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A56F5" w14:paraId="090A498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5AB317" w14:textId="4EBB5690" w:rsidR="00A80767" w:rsidRPr="00644FD0" w:rsidRDefault="00644FD0" w:rsidP="00644FD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D956BC6" w14:textId="4F442375" w:rsidR="00A80767" w:rsidRPr="000C1E1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9D48E5E" wp14:editId="3A66651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E1D" w:rsidRPr="000C1E1D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8544C6C" w14:textId="0B01A8FA" w:rsidR="00A80767" w:rsidRPr="00D93ABD" w:rsidRDefault="00D93AB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D93AB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5047545" w14:textId="73CFCED9" w:rsidR="00A80767" w:rsidRPr="00D93ABD" w:rsidRDefault="00D93AB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D93AB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D93AB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1E2844" w:rsidRPr="00D93ABD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1E2844" w:rsidRPr="00D93ABD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1E2844" w:rsidRPr="00D93ABD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1E2844" w:rsidRPr="00D93ABD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3713AE16" w14:textId="77777777" w:rsidR="00A80767" w:rsidRPr="00FA3986" w:rsidRDefault="001E284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4.1</w:t>
            </w:r>
          </w:p>
        </w:tc>
      </w:tr>
      <w:tr w:rsidR="00A80767" w:rsidRPr="00A877C2" w14:paraId="1A54EA5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AB46B9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690FAC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2F1FD4A" w14:textId="6E2D827F" w:rsidR="00A80767" w:rsidRPr="0015210E" w:rsidRDefault="0015210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96383B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88EB48F" w14:textId="199F8410" w:rsidR="00A80767" w:rsidRPr="0015210E" w:rsidRDefault="0096383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1E2844"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644E42" w:rsidRPr="004C6B2F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644E42"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1E2844" w:rsidRPr="0015210E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15210E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55B1A006" w14:textId="097A1EA0" w:rsidR="00A80767" w:rsidRPr="0015210E" w:rsidRDefault="0096383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46AF9FA4" w14:textId="03F4ADE1" w:rsidR="00A80767" w:rsidRPr="0037587B" w:rsidRDefault="00983AC9" w:rsidP="00644FD0">
      <w:pPr>
        <w:pStyle w:val="WMOBodyText"/>
        <w:ind w:left="3400" w:hanging="3400"/>
        <w:rPr>
          <w:lang w:val="ru-RU"/>
        </w:rPr>
      </w:pPr>
      <w:r w:rsidRPr="0037587B">
        <w:rPr>
          <w:b/>
          <w:bCs/>
          <w:lang w:val="ru-RU"/>
        </w:rPr>
        <w:t>ПУНКТ 4 ПОВЕСТКИ ДНЯ</w:t>
      </w:r>
      <w:r w:rsidR="001E2844" w:rsidRPr="0037587B">
        <w:rPr>
          <w:b/>
          <w:bCs/>
          <w:lang w:val="ru-RU"/>
        </w:rPr>
        <w:t>:</w:t>
      </w:r>
      <w:r w:rsidR="001E2844" w:rsidRPr="0037587B">
        <w:rPr>
          <w:b/>
          <w:bCs/>
          <w:lang w:val="ru-RU"/>
        </w:rPr>
        <w:tab/>
      </w:r>
      <w:r w:rsidR="00644FD0">
        <w:rPr>
          <w:b/>
          <w:bCs/>
          <w:lang w:val="ru-RU"/>
        </w:rPr>
        <w:tab/>
      </w:r>
      <w:r w:rsidR="0037587B" w:rsidRPr="0037587B">
        <w:rPr>
          <w:b/>
          <w:bCs/>
          <w:lang w:val="ru-RU"/>
        </w:rPr>
        <w:t>РАССМОТРЕНИЕ РАНЕЕ ВЫНЕСЕННЫХ РЕШЕНИЙ КОНГРЕССА, ИСПОЛНИТЕЛЬНОГО СОВЕТА И КОМИССИИ</w:t>
      </w:r>
    </w:p>
    <w:p w14:paraId="5A8C36B6" w14:textId="4B071E90" w:rsidR="00A80767" w:rsidRPr="0089271E" w:rsidRDefault="00983AC9" w:rsidP="00644FD0">
      <w:pPr>
        <w:pStyle w:val="WMOBodyText"/>
        <w:ind w:left="3400" w:hanging="3400"/>
        <w:rPr>
          <w:lang w:val="ru-RU"/>
        </w:rPr>
      </w:pPr>
      <w:r w:rsidRPr="0089271E">
        <w:rPr>
          <w:b/>
          <w:bCs/>
          <w:lang w:val="ru-RU"/>
        </w:rPr>
        <w:t>ПУНКТ 4.1 ПОВЕСТКИ ДНЯ</w:t>
      </w:r>
      <w:r w:rsidR="001E2844" w:rsidRPr="0089271E">
        <w:rPr>
          <w:b/>
          <w:bCs/>
          <w:lang w:val="ru-RU"/>
        </w:rPr>
        <w:t>:</w:t>
      </w:r>
      <w:r w:rsidR="001E2844" w:rsidRPr="0089271E">
        <w:rPr>
          <w:b/>
          <w:bCs/>
          <w:lang w:val="ru-RU"/>
        </w:rPr>
        <w:tab/>
      </w:r>
      <w:r w:rsidR="0089271E" w:rsidRPr="0089271E">
        <w:rPr>
          <w:b/>
          <w:bCs/>
          <w:lang w:val="ru-RU"/>
        </w:rPr>
        <w:t>Рассмотрение ранее принятых резолюций и рекомендаций Комиссии</w:t>
      </w:r>
    </w:p>
    <w:p w14:paraId="501BBFAE" w14:textId="0424B476" w:rsidR="00A80767" w:rsidRPr="0089271E" w:rsidRDefault="0089271E" w:rsidP="00A80767">
      <w:pPr>
        <w:pStyle w:val="Heading1"/>
        <w:rPr>
          <w:lang w:val="ru-RU"/>
        </w:rPr>
      </w:pPr>
      <w:bookmarkStart w:id="0" w:name="_APPENDIX_A:_"/>
      <w:bookmarkEnd w:id="0"/>
      <w:r w:rsidRPr="0089271E">
        <w:rPr>
          <w:caps w:val="0"/>
          <w:lang w:val="ru-RU"/>
        </w:rPr>
        <w:t>РАССМОТРЕНИЕ РАНЕЕ ПРИНЯТЫХ РЕЗОЛЮЦИЙ И РЕКОМЕНДАЦИЙ КОМИССИИ</w:t>
      </w:r>
    </w:p>
    <w:p w14:paraId="54BDB824" w14:textId="36C51046" w:rsidR="00A80767" w:rsidRPr="00030A0C" w:rsidRDefault="00030A0C" w:rsidP="00A80767">
      <w:pPr>
        <w:pStyle w:val="Heading1"/>
        <w:rPr>
          <w:lang w:val="ru-RU"/>
        </w:rPr>
      </w:pPr>
      <w:r w:rsidRPr="00030A0C">
        <w:rPr>
          <w:caps w:val="0"/>
          <w:lang w:val="ru-RU"/>
        </w:rPr>
        <w:t>ПРОЕКТ РЕЗОЛЮЦИИ</w:t>
      </w:r>
    </w:p>
    <w:p w14:paraId="0D4E2DEC" w14:textId="2FA5E539" w:rsidR="00A80767" w:rsidRPr="00030A0C" w:rsidRDefault="00030A0C" w:rsidP="00A80767">
      <w:pPr>
        <w:pStyle w:val="Heading2"/>
        <w:rPr>
          <w:lang w:val="ru-RU"/>
        </w:rPr>
      </w:pPr>
      <w:bookmarkStart w:id="1" w:name="_Проект_резолюции_4.1/1"/>
      <w:bookmarkEnd w:id="1"/>
      <w:r w:rsidRPr="00030A0C">
        <w:rPr>
          <w:lang w:val="ru-RU"/>
        </w:rPr>
        <w:t xml:space="preserve">Проект резолюции </w:t>
      </w:r>
      <w:r w:rsidR="001E2844" w:rsidRPr="00030A0C">
        <w:rPr>
          <w:lang w:val="ru-RU"/>
        </w:rPr>
        <w:t>4.1</w:t>
      </w:r>
      <w:r w:rsidR="00A80767" w:rsidRPr="00030A0C">
        <w:rPr>
          <w:lang w:val="ru-RU"/>
        </w:rPr>
        <w:t xml:space="preserve">/1 </w:t>
      </w:r>
      <w:r w:rsidR="001E2844" w:rsidRPr="00030A0C">
        <w:rPr>
          <w:lang w:val="ru-RU"/>
        </w:rPr>
        <w:t>(</w:t>
      </w:r>
      <w:r>
        <w:rPr>
          <w:lang w:val="ru-RU"/>
        </w:rPr>
        <w:t>ИНФКОМ</w:t>
      </w:r>
      <w:r w:rsidR="001E2844" w:rsidRPr="00030A0C">
        <w:rPr>
          <w:lang w:val="ru-RU"/>
        </w:rPr>
        <w:t>-3)</w:t>
      </w:r>
    </w:p>
    <w:p w14:paraId="0B447F58" w14:textId="43F66D48" w:rsidR="00A80767" w:rsidRPr="00923589" w:rsidRDefault="00923589" w:rsidP="00A80767">
      <w:pPr>
        <w:pStyle w:val="Heading2"/>
        <w:rPr>
          <w:lang w:val="ru-RU"/>
        </w:rPr>
      </w:pPr>
      <w:r w:rsidRPr="00923589">
        <w:rPr>
          <w:lang w:val="ru-RU"/>
        </w:rPr>
        <w:t>Рассмотрение ранее принятых резолюций и рекомендаций Комиссии</w:t>
      </w:r>
    </w:p>
    <w:p w14:paraId="5DD606D1" w14:textId="1E089219" w:rsidR="00A80767" w:rsidRPr="00923589" w:rsidRDefault="00923589" w:rsidP="00A80767">
      <w:pPr>
        <w:pStyle w:val="WMOBodyText"/>
        <w:rPr>
          <w:lang w:val="ru-RU"/>
        </w:rPr>
      </w:pPr>
      <w:r w:rsidRPr="00923589">
        <w:rPr>
          <w:lang w:val="ru-RU"/>
        </w:rPr>
        <w:t>КОМИССИЯ ПО НАБЛЮДЕНИЯМ, ИНФРАСТРУКТУРЕ И ИНФОРМАЦИОННЫМ СИСТЕМАМ</w:t>
      </w:r>
      <w:r w:rsidR="008029BE">
        <w:rPr>
          <w:lang w:val="ru-RU"/>
        </w:rPr>
        <w:t> </w:t>
      </w:r>
      <w:r>
        <w:rPr>
          <w:lang w:val="ru-RU"/>
        </w:rPr>
        <w:t>(ИНФКОМ)</w:t>
      </w:r>
      <w:r w:rsidRPr="00923589">
        <w:rPr>
          <w:lang w:val="ru-RU"/>
        </w:rPr>
        <w:t>,</w:t>
      </w:r>
    </w:p>
    <w:p w14:paraId="76D07470" w14:textId="10BBD7AF" w:rsidR="00A80767" w:rsidRPr="00C4282E" w:rsidRDefault="00C4282E" w:rsidP="00A80767">
      <w:pPr>
        <w:pStyle w:val="WMOBodyText"/>
        <w:rPr>
          <w:lang w:val="ru-RU"/>
        </w:rPr>
      </w:pPr>
      <w:r w:rsidRPr="00C4282E">
        <w:rPr>
          <w:b/>
          <w:lang w:val="ru-RU"/>
        </w:rPr>
        <w:t xml:space="preserve">рассмотрев </w:t>
      </w:r>
      <w:r w:rsidRPr="00C4282E">
        <w:rPr>
          <w:bCs/>
          <w:lang w:val="ru-RU"/>
        </w:rPr>
        <w:t>ход выполнения предыдущих резолюций, решений и рекомендаций Комиссии, о котором сообщается в документе</w:t>
      </w:r>
      <w:r w:rsidRPr="008B7E8E">
        <w:rPr>
          <w:bCs/>
          <w:lang w:val="ru-RU"/>
        </w:rPr>
        <w:t xml:space="preserve"> </w:t>
      </w:r>
      <w:hyperlink r:id="rId10" w:history="1">
        <w:r w:rsidR="006A6503" w:rsidRPr="001A6F41">
          <w:rPr>
            <w:rStyle w:val="Hyperlink"/>
          </w:rPr>
          <w:t>INFCOM</w:t>
        </w:r>
        <w:r w:rsidR="006A6503" w:rsidRPr="00C4282E">
          <w:rPr>
            <w:rStyle w:val="Hyperlink"/>
            <w:lang w:val="ru-RU"/>
          </w:rPr>
          <w:t>-3/</w:t>
        </w:r>
        <w:r w:rsidR="006A6503" w:rsidRPr="001A6F41">
          <w:rPr>
            <w:rStyle w:val="Hyperlink"/>
          </w:rPr>
          <w:t>INF</w:t>
        </w:r>
        <w:r w:rsidR="006A6503" w:rsidRPr="00C4282E">
          <w:rPr>
            <w:rStyle w:val="Hyperlink"/>
            <w:lang w:val="ru-RU"/>
          </w:rPr>
          <w:t>. 4.1</w:t>
        </w:r>
      </w:hyperlink>
      <w:r w:rsidR="00A80767" w:rsidRPr="00C4282E">
        <w:rPr>
          <w:lang w:val="ru-RU"/>
        </w:rPr>
        <w:t>,</w:t>
      </w:r>
    </w:p>
    <w:p w14:paraId="360FD7D6" w14:textId="59BCDB6A" w:rsidR="003E6B5B" w:rsidRPr="00566076" w:rsidRDefault="00566076" w:rsidP="003E6B5B">
      <w:pPr>
        <w:pStyle w:val="WMOBodyText"/>
        <w:rPr>
          <w:bCs/>
          <w:lang w:val="ru-RU"/>
        </w:rPr>
      </w:pPr>
      <w:r w:rsidRPr="00566076">
        <w:rPr>
          <w:b/>
          <w:lang w:val="ru-RU"/>
        </w:rPr>
        <w:t xml:space="preserve">принимая во внимание </w:t>
      </w:r>
      <w:r w:rsidRPr="00566076">
        <w:rPr>
          <w:bCs/>
          <w:lang w:val="ru-RU"/>
        </w:rPr>
        <w:t>свод решений, которые были согласованы в ходе проведения настоящей сессии Комиссии</w:t>
      </w:r>
      <w:r w:rsidR="003E6B5B" w:rsidRPr="00566076">
        <w:rPr>
          <w:bCs/>
          <w:lang w:val="ru-RU"/>
        </w:rPr>
        <w:t>,</w:t>
      </w:r>
    </w:p>
    <w:p w14:paraId="18D7FCFE" w14:textId="11925486" w:rsidR="003E6B5B" w:rsidRPr="00644FD0" w:rsidRDefault="00403E14" w:rsidP="003E6B5B">
      <w:pPr>
        <w:pStyle w:val="WMOBodyText"/>
        <w:rPr>
          <w:lang w:val="ru-RU"/>
        </w:rPr>
      </w:pPr>
      <w:r w:rsidRPr="00644FD0">
        <w:rPr>
          <w:b/>
          <w:lang w:val="ru-RU"/>
        </w:rPr>
        <w:t>постановляет:</w:t>
      </w:r>
    </w:p>
    <w:p w14:paraId="3111645B" w14:textId="0D99CBCD" w:rsidR="003E6B5B" w:rsidRPr="008B7E8E" w:rsidRDefault="003E6B5B" w:rsidP="003E6B5B">
      <w:pPr>
        <w:pStyle w:val="WMOIndent1"/>
        <w:rPr>
          <w:lang w:val="ru-RU"/>
        </w:rPr>
      </w:pPr>
      <w:r w:rsidRPr="008B7E8E">
        <w:rPr>
          <w:lang w:val="ru-RU"/>
        </w:rPr>
        <w:t>1)</w:t>
      </w:r>
      <w:r w:rsidRPr="008B7E8E">
        <w:rPr>
          <w:lang w:val="ru-RU"/>
        </w:rPr>
        <w:tab/>
      </w:r>
      <w:r w:rsidR="00403E14" w:rsidRPr="008B7E8E">
        <w:rPr>
          <w:lang w:val="ru-RU"/>
        </w:rPr>
        <w:t>оставить в силе следующие резолюции</w:t>
      </w:r>
      <w:r w:rsidRPr="008B7E8E">
        <w:rPr>
          <w:lang w:val="ru-RU"/>
        </w:rPr>
        <w:t>:</w:t>
      </w:r>
    </w:p>
    <w:p w14:paraId="0343C6DC" w14:textId="6EAD055C" w:rsidR="003E6B5B" w:rsidRPr="00644FD0" w:rsidRDefault="008B7E8E" w:rsidP="00911A04">
      <w:pPr>
        <w:pStyle w:val="WMOBodyText"/>
        <w:keepNext/>
        <w:keepLines/>
        <w:ind w:left="567"/>
        <w:rPr>
          <w:color w:val="000000"/>
          <w:lang w:val="ru-RU"/>
        </w:rPr>
      </w:pPr>
      <w:r w:rsidRPr="00644FD0">
        <w:rPr>
          <w:color w:val="000000"/>
          <w:lang w:val="ru-RU"/>
        </w:rPr>
        <w:t>ИНФКОМ-1 (2020—2021 гг.)</w:t>
      </w:r>
      <w:r w:rsidR="003E6B5B" w:rsidRPr="00644FD0">
        <w:rPr>
          <w:color w:val="000000"/>
          <w:lang w:val="ru-RU"/>
        </w:rPr>
        <w:t>:</w:t>
      </w:r>
    </w:p>
    <w:p w14:paraId="5A30AA8E" w14:textId="60D6B3F9" w:rsidR="00364DDA" w:rsidRPr="00D6613E" w:rsidRDefault="00F0247A" w:rsidP="00364DDA">
      <w:pPr>
        <w:spacing w:before="240"/>
        <w:ind w:left="1134" w:hanging="567"/>
        <w:jc w:val="left"/>
        <w:rPr>
          <w:rStyle w:val="Hyperlink"/>
          <w:rFonts w:eastAsia="Verdana" w:cs="Verdana"/>
          <w:color w:val="auto"/>
          <w:lang w:val="ru-RU" w:eastAsia="zh-TW"/>
        </w:rPr>
      </w:pPr>
      <w:r>
        <w:t>a</w:t>
      </w:r>
      <w:r w:rsidRPr="00D6613E">
        <w:rPr>
          <w:lang w:val="ru-RU"/>
        </w:rPr>
        <w:t>)</w:t>
      </w:r>
      <w:r w:rsidRPr="00D6613E">
        <w:rPr>
          <w:lang w:val="ru-RU"/>
        </w:rPr>
        <w:tab/>
      </w:r>
      <w:hyperlink r:id="rId11" w:anchor="page=101" w:history="1">
        <w:r w:rsidR="00D6613E" w:rsidRPr="0074305C">
          <w:rPr>
            <w:rStyle w:val="Hyperlink"/>
            <w:lang w:val="ru-RU"/>
          </w:rPr>
          <w:t>резолюция 4 (ИНФКОМ-1)</w:t>
        </w:r>
      </w:hyperlink>
      <w:r w:rsidR="00D6613E" w:rsidRPr="00D6613E">
        <w:rPr>
          <w:lang w:val="ru-RU"/>
        </w:rPr>
        <w:t xml:space="preserve"> «Будущее развитие Глобальной опорной сети наблюдений»;</w:t>
      </w:r>
    </w:p>
    <w:p w14:paraId="180BF21E" w14:textId="6679149A" w:rsidR="003E6B5B" w:rsidRPr="00AE40B2" w:rsidRDefault="00F0247A" w:rsidP="00364DDA">
      <w:pPr>
        <w:spacing w:before="240"/>
        <w:ind w:left="1134" w:hanging="567"/>
        <w:jc w:val="left"/>
        <w:rPr>
          <w:rStyle w:val="Hyperlink"/>
          <w:rFonts w:eastAsia="Verdana" w:cs="Verdana"/>
          <w:color w:val="auto"/>
          <w:lang w:val="ru-RU" w:eastAsia="zh-TW"/>
        </w:rPr>
      </w:pPr>
      <w:r>
        <w:t>b</w:t>
      </w:r>
      <w:r w:rsidRPr="00AE40B2">
        <w:rPr>
          <w:lang w:val="ru-RU"/>
        </w:rPr>
        <w:t>)</w:t>
      </w:r>
      <w:r w:rsidRPr="00AE40B2">
        <w:rPr>
          <w:lang w:val="ru-RU"/>
        </w:rPr>
        <w:tab/>
      </w:r>
      <w:hyperlink r:id="rId12" w:anchor="page=163" w:history="1">
        <w:r w:rsidR="00AE40B2" w:rsidRPr="00956916">
          <w:rPr>
            <w:rStyle w:val="Hyperlink"/>
            <w:lang w:val="ru-RU"/>
          </w:rPr>
          <w:t>резолюция 10 (ИНФКОМ-1)</w:t>
        </w:r>
      </w:hyperlink>
      <w:r w:rsidR="00AE40B2" w:rsidRPr="00AE40B2">
        <w:rPr>
          <w:lang w:val="ru-RU"/>
        </w:rPr>
        <w:t xml:space="preserve"> «Круг ведения ведущих центров измерений»;</w:t>
      </w:r>
    </w:p>
    <w:p w14:paraId="1D541BED" w14:textId="30802BDE" w:rsidR="003E6B5B" w:rsidRPr="00956916" w:rsidRDefault="003E6B5B" w:rsidP="003E6B5B">
      <w:pPr>
        <w:spacing w:before="240"/>
        <w:ind w:left="1134" w:hanging="567"/>
        <w:jc w:val="left"/>
        <w:rPr>
          <w:rStyle w:val="eop"/>
          <w:rFonts w:cs="Verdana"/>
          <w:lang w:val="ru-RU"/>
        </w:rPr>
      </w:pPr>
      <w:r>
        <w:t>c</w:t>
      </w:r>
      <w:r w:rsidRPr="00956916">
        <w:rPr>
          <w:lang w:val="ru-RU"/>
        </w:rPr>
        <w:t>)</w:t>
      </w:r>
      <w:r w:rsidRPr="00956916">
        <w:rPr>
          <w:lang w:val="ru-RU"/>
        </w:rPr>
        <w:tab/>
      </w:r>
      <w:hyperlink r:id="rId13" w:anchor="page=166" w:history="1">
        <w:r w:rsidR="00956916" w:rsidRPr="0030311C">
          <w:rPr>
            <w:rStyle w:val="Hyperlink"/>
            <w:lang w:val="ru-RU"/>
          </w:rPr>
          <w:t>резолюция 11 (ИНФКОМ-1)</w:t>
        </w:r>
      </w:hyperlink>
      <w:r w:rsidR="00956916" w:rsidRPr="00956916">
        <w:rPr>
          <w:lang w:val="ru-RU"/>
        </w:rPr>
        <w:t xml:space="preserve"> «Процесс назначения и мониторинга деятельности ведущих центров измерений»;</w:t>
      </w:r>
    </w:p>
    <w:p w14:paraId="3EC02153" w14:textId="51116E8E" w:rsidR="003E6B5B" w:rsidRPr="00D665EE" w:rsidRDefault="003E6B5B" w:rsidP="003E6B5B">
      <w:p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  <w:lang w:val="ru-RU"/>
        </w:rPr>
      </w:pPr>
      <w:r>
        <w:t>d</w:t>
      </w:r>
      <w:r w:rsidRPr="00D665EE">
        <w:rPr>
          <w:lang w:val="ru-RU"/>
        </w:rPr>
        <w:t>)</w:t>
      </w:r>
      <w:r w:rsidRPr="00D665EE">
        <w:rPr>
          <w:lang w:val="ru-RU"/>
        </w:rPr>
        <w:tab/>
      </w:r>
      <w:hyperlink r:id="rId14" w:anchor="page=168" w:history="1">
        <w:r w:rsidR="00D665EE" w:rsidRPr="00D665EE">
          <w:rPr>
            <w:rStyle w:val="Hyperlink"/>
            <w:lang w:val="ru-RU"/>
          </w:rPr>
          <w:t>резолюция 12 (ИНФКОМ-1)</w:t>
        </w:r>
      </w:hyperlink>
      <w:r w:rsidR="00D665EE" w:rsidRPr="00D665EE">
        <w:rPr>
          <w:lang w:val="ru-RU"/>
        </w:rPr>
        <w:t xml:space="preserve"> «Концепция центров Глобальной системы обработки данных и прогнозирования для гидрологического обслуживания»;</w:t>
      </w:r>
    </w:p>
    <w:p w14:paraId="6BCB38E7" w14:textId="0EAF5917" w:rsidR="008441DE" w:rsidRPr="009659A5" w:rsidRDefault="008B029B" w:rsidP="00911A04">
      <w:pPr>
        <w:pStyle w:val="WMOBodyText"/>
        <w:keepNext/>
        <w:keepLines/>
        <w:ind w:left="567"/>
        <w:rPr>
          <w:color w:val="000000"/>
          <w:lang w:val="ru-RU"/>
        </w:rPr>
      </w:pPr>
      <w:r w:rsidRPr="009659A5">
        <w:rPr>
          <w:color w:val="000000"/>
          <w:lang w:val="ru-RU"/>
        </w:rPr>
        <w:lastRenderedPageBreak/>
        <w:t>ИНФКОМ-2 (2022 г.):</w:t>
      </w:r>
    </w:p>
    <w:p w14:paraId="6E52E842" w14:textId="71096D2C" w:rsidR="006D0A56" w:rsidRPr="009659A5" w:rsidRDefault="006D0A56" w:rsidP="00B04085">
      <w:pPr>
        <w:spacing w:before="240"/>
        <w:ind w:left="1134" w:hanging="567"/>
        <w:jc w:val="left"/>
        <w:rPr>
          <w:rStyle w:val="eop"/>
          <w:color w:val="000000"/>
          <w:shd w:val="clear" w:color="auto" w:fill="FFFFFF"/>
          <w:lang w:val="ru-RU"/>
        </w:rPr>
      </w:pPr>
      <w:r>
        <w:rPr>
          <w:color w:val="000000"/>
        </w:rPr>
        <w:t>a</w:t>
      </w:r>
      <w:r w:rsidRPr="009659A5">
        <w:rPr>
          <w:color w:val="000000"/>
          <w:lang w:val="ru-RU"/>
        </w:rPr>
        <w:t>)</w:t>
      </w:r>
      <w:r w:rsidRPr="009659A5">
        <w:rPr>
          <w:color w:val="000000"/>
          <w:lang w:val="ru-RU"/>
        </w:rPr>
        <w:tab/>
      </w:r>
      <w:hyperlink r:id="rId15" w:anchor="page=77" w:history="1">
        <w:r w:rsidR="009659A5" w:rsidRPr="00BF08A6">
          <w:rPr>
            <w:rStyle w:val="Hyperlink"/>
            <w:lang w:val="ru-RU"/>
          </w:rPr>
          <w:t>резолюция 4 (ИНФКОМ-2)</w:t>
        </w:r>
      </w:hyperlink>
      <w:r w:rsidR="009659A5" w:rsidRPr="009659A5">
        <w:rPr>
          <w:lang w:val="ru-RU"/>
        </w:rPr>
        <w:t xml:space="preserve"> «Устранение пробелов в интеграции криосферы в подход ВМО на основе системы Земля»;</w:t>
      </w:r>
    </w:p>
    <w:p w14:paraId="7DA50D01" w14:textId="2AA54BFB" w:rsidR="003E6B5B" w:rsidRPr="00185215" w:rsidRDefault="003E6B5B" w:rsidP="003E6B5B">
      <w:pPr>
        <w:pStyle w:val="WMOIndent1"/>
        <w:rPr>
          <w:lang w:val="ru-RU"/>
        </w:rPr>
      </w:pPr>
      <w:r w:rsidRPr="00185215">
        <w:rPr>
          <w:lang w:val="ru-RU"/>
        </w:rPr>
        <w:t>2)</w:t>
      </w:r>
      <w:r w:rsidRPr="00185215">
        <w:rPr>
          <w:lang w:val="ru-RU"/>
        </w:rPr>
        <w:tab/>
      </w:r>
      <w:r w:rsidR="00185215" w:rsidRPr="00185215">
        <w:rPr>
          <w:lang w:val="ru-RU"/>
        </w:rPr>
        <w:t>не оставлять в силе другие резолюции, принятые до проведения настоящей сессии;</w:t>
      </w:r>
    </w:p>
    <w:p w14:paraId="3FF0E842" w14:textId="4E083D57" w:rsidR="003E6B5B" w:rsidRPr="009B452F" w:rsidRDefault="00185215" w:rsidP="003E6B5B">
      <w:pPr>
        <w:pStyle w:val="WMOIndent1"/>
        <w:rPr>
          <w:lang w:val="ru-RU"/>
        </w:rPr>
      </w:pPr>
      <w:r>
        <w:rPr>
          <w:b/>
          <w:bCs/>
          <w:lang w:val="ru-RU"/>
        </w:rPr>
        <w:t>также постановляет</w:t>
      </w:r>
      <w:r w:rsidR="003E6B5B" w:rsidRPr="009B452F">
        <w:rPr>
          <w:lang w:val="ru-RU"/>
        </w:rPr>
        <w:t>:</w:t>
      </w:r>
    </w:p>
    <w:p w14:paraId="180B006C" w14:textId="370EA853" w:rsidR="003E6B5B" w:rsidRPr="009B452F" w:rsidRDefault="003E6B5B" w:rsidP="003E6B5B">
      <w:pPr>
        <w:pStyle w:val="WMOIndent1"/>
        <w:rPr>
          <w:lang w:val="ru-RU"/>
        </w:rPr>
      </w:pPr>
      <w:r w:rsidRPr="009B452F">
        <w:rPr>
          <w:lang w:val="ru-RU"/>
        </w:rPr>
        <w:t>1)</w:t>
      </w:r>
      <w:r w:rsidRPr="009B452F">
        <w:rPr>
          <w:lang w:val="ru-RU"/>
        </w:rPr>
        <w:tab/>
      </w:r>
      <w:r w:rsidR="009B452F" w:rsidRPr="009B452F">
        <w:rPr>
          <w:lang w:val="ru-RU"/>
        </w:rPr>
        <w:t>сохранить в силе следующие решения</w:t>
      </w:r>
      <w:r w:rsidRPr="009B452F">
        <w:rPr>
          <w:lang w:val="ru-RU"/>
        </w:rPr>
        <w:t>:</w:t>
      </w:r>
    </w:p>
    <w:p w14:paraId="791BFDE8" w14:textId="3BC37F5B" w:rsidR="003E6B5B" w:rsidRPr="00644FD0" w:rsidRDefault="009B452F" w:rsidP="004D04EA">
      <w:pPr>
        <w:pStyle w:val="WMOBodyText"/>
        <w:keepNext/>
        <w:keepLines/>
        <w:ind w:firstLine="567"/>
        <w:rPr>
          <w:color w:val="000000"/>
          <w:lang w:val="ru-RU"/>
        </w:rPr>
      </w:pPr>
      <w:r w:rsidRPr="00644FD0">
        <w:rPr>
          <w:color w:val="000000"/>
          <w:lang w:val="ru-RU"/>
        </w:rPr>
        <w:t>ИНФКОМ-1 (2020—2021 гг.):</w:t>
      </w:r>
    </w:p>
    <w:p w14:paraId="41E8A2D8" w14:textId="4A463A0C" w:rsidR="003E6B5B" w:rsidRPr="003964D2" w:rsidRDefault="003E6B5B" w:rsidP="00AD3869">
      <w:pPr>
        <w:spacing w:before="200"/>
        <w:ind w:left="1134" w:hanging="567"/>
        <w:jc w:val="left"/>
        <w:rPr>
          <w:rStyle w:val="normaltextrun"/>
          <w:color w:val="000000"/>
          <w:shd w:val="clear" w:color="auto" w:fill="FFFFFF"/>
          <w:lang w:val="ru-RU"/>
        </w:rPr>
      </w:pPr>
      <w:r w:rsidRPr="00E8597B">
        <w:rPr>
          <w:rStyle w:val="normaltextrun"/>
          <w:rFonts w:cs="Times New Roman"/>
        </w:rPr>
        <w:t>a</w:t>
      </w:r>
      <w:r w:rsidRPr="003964D2">
        <w:rPr>
          <w:rStyle w:val="normaltextrun"/>
          <w:rFonts w:cs="Times New Roman"/>
          <w:lang w:val="ru-RU"/>
        </w:rPr>
        <w:t>)</w:t>
      </w:r>
      <w:r w:rsidRPr="003964D2">
        <w:rPr>
          <w:rStyle w:val="normaltextrun"/>
          <w:rFonts w:cs="Times New Roman"/>
          <w:lang w:val="ru-RU"/>
        </w:rPr>
        <w:tab/>
      </w:r>
      <w:hyperlink r:id="rId16" w:anchor="page=190" w:history="1">
        <w:r w:rsidR="003964D2" w:rsidRPr="006D5212">
          <w:rPr>
            <w:rStyle w:val="Hyperlink"/>
            <w:lang w:val="ru-RU"/>
          </w:rPr>
          <w:t>решение 5 (ИНФКОМ-1)</w:t>
        </w:r>
      </w:hyperlink>
      <w:r w:rsidR="003964D2" w:rsidRPr="003964D2">
        <w:rPr>
          <w:lang w:val="ru-RU"/>
        </w:rPr>
        <w:t xml:space="preserve"> «Разработка плана осуществления Опорной сети приземных наблюдений Глобальной системы наблюдений за климатом»;</w:t>
      </w:r>
    </w:p>
    <w:p w14:paraId="14BC1229" w14:textId="301B353D" w:rsidR="003E6B5B" w:rsidRPr="00C71BCB" w:rsidRDefault="003E6B5B" w:rsidP="00AD3869">
      <w:pPr>
        <w:spacing w:before="200"/>
        <w:ind w:left="1134" w:hanging="567"/>
        <w:jc w:val="left"/>
        <w:rPr>
          <w:rStyle w:val="normaltextrun"/>
          <w:lang w:val="ru-RU"/>
        </w:rPr>
      </w:pPr>
      <w:r w:rsidRPr="00E17677">
        <w:rPr>
          <w:rStyle w:val="normaltextrun"/>
          <w:rFonts w:cs="Times New Roman"/>
        </w:rPr>
        <w:t>b</w:t>
      </w:r>
      <w:r w:rsidRPr="00C71BCB">
        <w:rPr>
          <w:rStyle w:val="normaltextrun"/>
          <w:rFonts w:cs="Times New Roman"/>
          <w:lang w:val="ru-RU"/>
        </w:rPr>
        <w:t>)</w:t>
      </w:r>
      <w:r w:rsidRPr="00C71BCB">
        <w:rPr>
          <w:rStyle w:val="normaltextrun"/>
          <w:rFonts w:cs="Times New Roman"/>
          <w:lang w:val="ru-RU"/>
        </w:rPr>
        <w:tab/>
      </w:r>
      <w:hyperlink r:id="rId17" w:anchor="page=225" w:history="1">
        <w:r w:rsidR="00C71BCB" w:rsidRPr="00C71BCB">
          <w:rPr>
            <w:rStyle w:val="Hyperlink"/>
            <w:lang w:val="ru-RU"/>
          </w:rPr>
          <w:t>решение 11 (ИНФКОМ-1)</w:t>
        </w:r>
      </w:hyperlink>
      <w:r w:rsidR="00C71BCB" w:rsidRPr="00C71BCB">
        <w:rPr>
          <w:lang w:val="ru-RU"/>
        </w:rPr>
        <w:t xml:space="preserve"> «Координация деятельности Комиссии по инфраструктуре с другими органами»;</w:t>
      </w:r>
    </w:p>
    <w:p w14:paraId="0E1172A2" w14:textId="11E2A302" w:rsidR="003E6B5B" w:rsidRPr="00313FA6" w:rsidRDefault="00CA6600" w:rsidP="00AD3869">
      <w:pPr>
        <w:spacing w:before="200"/>
        <w:ind w:left="1134" w:hanging="567"/>
        <w:jc w:val="left"/>
        <w:rPr>
          <w:rStyle w:val="eop"/>
          <w:lang w:val="ru-RU"/>
        </w:rPr>
      </w:pPr>
      <w:r>
        <w:rPr>
          <w:rStyle w:val="eop"/>
          <w:rFonts w:cs="Times New Roman"/>
        </w:rPr>
        <w:t>c</w:t>
      </w:r>
      <w:r w:rsidR="003E6B5B" w:rsidRPr="00313FA6">
        <w:rPr>
          <w:rStyle w:val="eop"/>
          <w:rFonts w:cs="Times New Roman"/>
          <w:lang w:val="ru-RU"/>
        </w:rPr>
        <w:t>)</w:t>
      </w:r>
      <w:r w:rsidR="003E6B5B" w:rsidRPr="00313FA6">
        <w:rPr>
          <w:rStyle w:val="eop"/>
          <w:rFonts w:cs="Times New Roman"/>
          <w:lang w:val="ru-RU"/>
        </w:rPr>
        <w:tab/>
      </w:r>
      <w:hyperlink r:id="rId18" w:anchor="page=270" w:history="1">
        <w:r w:rsidR="00313FA6" w:rsidRPr="00DF68CD">
          <w:rPr>
            <w:rStyle w:val="Hyperlink"/>
            <w:lang w:val="ru-RU"/>
          </w:rPr>
          <w:t>решение 19 (ИНФКОМ-1)</w:t>
        </w:r>
      </w:hyperlink>
      <w:r w:rsidR="00313FA6" w:rsidRPr="00313FA6">
        <w:rPr>
          <w:lang w:val="ru-RU"/>
        </w:rPr>
        <w:t xml:space="preserve"> «Назначение испытательного полигона ВМО для наземных комплексных метеорологических наблюдений, г. Чанша (Китай)»;</w:t>
      </w:r>
    </w:p>
    <w:p w14:paraId="4E676C1F" w14:textId="296F8CAE" w:rsidR="003E6B5B" w:rsidRPr="00DF68CD" w:rsidDel="001C2754" w:rsidRDefault="00CA6600" w:rsidP="00AD3869">
      <w:pPr>
        <w:spacing w:before="200"/>
        <w:ind w:left="1134" w:hanging="567"/>
        <w:jc w:val="left"/>
        <w:rPr>
          <w:del w:id="2" w:author="Helena Sidorenkova" w:date="2024-04-16T21:04:00Z"/>
          <w:rStyle w:val="normaltextrun"/>
          <w:color w:val="000000"/>
          <w:shd w:val="clear" w:color="auto" w:fill="FFFFFF"/>
          <w:lang w:val="ru-RU"/>
        </w:rPr>
      </w:pPr>
      <w:del w:id="3" w:author="Helena Sidorenkova" w:date="2024-04-16T21:04:00Z">
        <w:r w:rsidDel="001C2754">
          <w:rPr>
            <w:rFonts w:cs="Times New Roman"/>
          </w:rPr>
          <w:delText>d</w:delText>
        </w:r>
        <w:r w:rsidR="003E6B5B" w:rsidRPr="00DF68CD" w:rsidDel="001C2754">
          <w:rPr>
            <w:rFonts w:cs="Times New Roman"/>
            <w:lang w:val="ru-RU"/>
          </w:rPr>
          <w:delText>)</w:delText>
        </w:r>
        <w:r w:rsidR="003E6B5B" w:rsidRPr="00DF68CD" w:rsidDel="001C2754">
          <w:rPr>
            <w:rFonts w:cs="Times New Roman"/>
            <w:lang w:val="ru-RU"/>
          </w:rPr>
          <w:tab/>
        </w:r>
        <w:r w:rsidR="00000000" w:rsidDel="001C2754">
          <w:fldChar w:fldCharType="begin"/>
        </w:r>
        <w:r w:rsidR="00000000" w:rsidDel="001C2754">
          <w:delInstrText>HYPERLINK</w:delInstrText>
        </w:r>
        <w:r w:rsidR="00000000" w:rsidRPr="00A877C2" w:rsidDel="001C2754">
          <w:rPr>
            <w:lang w:val="ru-RU"/>
          </w:rPr>
          <w:delInstrText xml:space="preserve"> "</w:delInstrText>
        </w:r>
        <w:r w:rsidR="00000000" w:rsidDel="001C2754">
          <w:delInstrText>https</w:delInstrText>
        </w:r>
        <w:r w:rsidR="00000000" w:rsidRPr="00A877C2" w:rsidDel="001C2754">
          <w:rPr>
            <w:lang w:val="ru-RU"/>
          </w:rPr>
          <w:delInstrText>://</w:delInstrText>
        </w:r>
        <w:r w:rsidR="00000000" w:rsidDel="001C2754">
          <w:delInstrText>library</w:delInstrText>
        </w:r>
        <w:r w:rsidR="00000000" w:rsidRPr="00A877C2" w:rsidDel="001C2754">
          <w:rPr>
            <w:lang w:val="ru-RU"/>
          </w:rPr>
          <w:delInstrText>.</w:delInstrText>
        </w:r>
        <w:r w:rsidR="00000000" w:rsidDel="001C2754">
          <w:delInstrText>wmo</w:delInstrText>
        </w:r>
        <w:r w:rsidR="00000000" w:rsidRPr="00A877C2" w:rsidDel="001C2754">
          <w:rPr>
            <w:lang w:val="ru-RU"/>
          </w:rPr>
          <w:delInstrText>.</w:delInstrText>
        </w:r>
        <w:r w:rsidR="00000000" w:rsidDel="001C2754">
          <w:delInstrText>int</w:delInstrText>
        </w:r>
        <w:r w:rsidR="00000000" w:rsidRPr="00A877C2" w:rsidDel="001C2754">
          <w:rPr>
            <w:lang w:val="ru-RU"/>
          </w:rPr>
          <w:delInstrText>/</w:delInstrText>
        </w:r>
        <w:r w:rsidR="00000000" w:rsidDel="001C2754">
          <w:delInstrText>viewer</w:delInstrText>
        </w:r>
        <w:r w:rsidR="00000000" w:rsidRPr="00A877C2" w:rsidDel="001C2754">
          <w:rPr>
            <w:lang w:val="ru-RU"/>
          </w:rPr>
          <w:delInstrText>/43083/?</w:delInstrText>
        </w:r>
        <w:r w:rsidR="00000000" w:rsidDel="001C2754">
          <w:delInstrText>offset</w:delInstrText>
        </w:r>
        <w:r w:rsidR="00000000" w:rsidRPr="00A877C2" w:rsidDel="001C2754">
          <w:rPr>
            <w:lang w:val="ru-RU"/>
          </w:rPr>
          <w:delInstrText>=4" \</w:delInstrText>
        </w:r>
        <w:r w:rsidR="00000000" w:rsidDel="001C2754">
          <w:delInstrText>l</w:delInstrText>
        </w:r>
        <w:r w:rsidR="00000000" w:rsidRPr="00A877C2" w:rsidDel="001C2754">
          <w:rPr>
            <w:lang w:val="ru-RU"/>
          </w:rPr>
          <w:delInstrText xml:space="preserve"> "</w:delInstrText>
        </w:r>
        <w:r w:rsidR="00000000" w:rsidDel="001C2754">
          <w:delInstrText>page</w:delInstrText>
        </w:r>
        <w:r w:rsidR="00000000" w:rsidRPr="00A877C2" w:rsidDel="001C2754">
          <w:rPr>
            <w:lang w:val="ru-RU"/>
          </w:rPr>
          <w:delInstrText>=270"</w:delInstrText>
        </w:r>
        <w:r w:rsidR="00000000" w:rsidDel="001C2754">
          <w:fldChar w:fldCharType="separate"/>
        </w:r>
        <w:r w:rsidR="00DF68CD" w:rsidRPr="00540756" w:rsidDel="001C2754">
          <w:rPr>
            <w:rStyle w:val="Hyperlink"/>
            <w:lang w:val="ru-RU"/>
          </w:rPr>
          <w:delText>решение 20 (ИНФКОМ-1)</w:delText>
        </w:r>
        <w:r w:rsidR="00000000" w:rsidDel="001C2754">
          <w:rPr>
            <w:rStyle w:val="Hyperlink"/>
            <w:lang w:val="ru-RU"/>
          </w:rPr>
          <w:fldChar w:fldCharType="end"/>
        </w:r>
        <w:r w:rsidR="00DF68CD" w:rsidRPr="00DF68CD" w:rsidDel="001C2754">
          <w:rPr>
            <w:lang w:val="ru-RU"/>
          </w:rPr>
          <w:delText xml:space="preserve"> «Назначение Научно-экспериментальной морской метеорологической» базы, г. Бухэ (Китай), в качестве ведущего центра ВМО</w:delText>
        </w:r>
        <w:r w:rsidR="00AD3869" w:rsidDel="001C2754">
          <w:rPr>
            <w:lang w:val="ru-RU"/>
          </w:rPr>
          <w:delText>»</w:delText>
        </w:r>
        <w:r w:rsidR="00DF68CD" w:rsidRPr="00DF68CD" w:rsidDel="001C2754">
          <w:rPr>
            <w:lang w:val="ru-RU"/>
          </w:rPr>
          <w:delText>;</w:delText>
        </w:r>
      </w:del>
    </w:p>
    <w:p w14:paraId="70ABAEBC" w14:textId="5941984F" w:rsidR="008441DE" w:rsidRPr="00644FD0" w:rsidRDefault="00540756" w:rsidP="00911A04">
      <w:pPr>
        <w:pStyle w:val="WMOBodyText"/>
        <w:keepNext/>
        <w:keepLines/>
        <w:ind w:left="567"/>
        <w:rPr>
          <w:color w:val="000000"/>
          <w:lang w:val="ru-RU"/>
        </w:rPr>
      </w:pPr>
      <w:r w:rsidRPr="00644FD0">
        <w:rPr>
          <w:color w:val="000000"/>
          <w:lang w:val="ru-RU"/>
        </w:rPr>
        <w:t>ИНФКОМ-2 (2022 г.):</w:t>
      </w:r>
    </w:p>
    <w:p w14:paraId="055B5B76" w14:textId="7CE7A697" w:rsidR="006F72FD" w:rsidRPr="004A262B" w:rsidRDefault="006F72FD" w:rsidP="00911A04">
      <w:pPr>
        <w:pStyle w:val="WMOBodyText"/>
        <w:keepNext/>
        <w:keepLines/>
        <w:ind w:left="567"/>
        <w:rPr>
          <w:rStyle w:val="eop"/>
          <w:color w:val="000000"/>
          <w:shd w:val="clear" w:color="auto" w:fill="FFFFFF"/>
          <w:lang w:val="ru-RU"/>
        </w:rPr>
      </w:pPr>
      <w:r>
        <w:rPr>
          <w:color w:val="000000"/>
        </w:rPr>
        <w:t>a</w:t>
      </w:r>
      <w:r w:rsidRPr="004A262B">
        <w:rPr>
          <w:color w:val="000000"/>
          <w:lang w:val="ru-RU"/>
        </w:rPr>
        <w:t>)</w:t>
      </w:r>
      <w:r w:rsidRPr="004A262B">
        <w:rPr>
          <w:color w:val="000000"/>
          <w:lang w:val="ru-RU"/>
        </w:rPr>
        <w:tab/>
      </w:r>
      <w:hyperlink r:id="rId19" w:anchor="page=129" w:tgtFrame="_blank" w:history="1">
        <w:r w:rsidR="004A262B">
          <w:rPr>
            <w:rStyle w:val="Hyperlink"/>
            <w:lang w:val="ru-RU"/>
          </w:rPr>
          <w:t>решение</w:t>
        </w:r>
        <w:r w:rsidR="00E033FA" w:rsidRPr="004A262B">
          <w:rPr>
            <w:rStyle w:val="Hyperlink"/>
            <w:lang w:val="ru-RU"/>
          </w:rPr>
          <w:t xml:space="preserve"> 5 (</w:t>
        </w:r>
        <w:r w:rsidR="004A262B">
          <w:rPr>
            <w:rStyle w:val="Hyperlink"/>
            <w:lang w:val="ru-RU"/>
          </w:rPr>
          <w:t>ИНФКОМ</w:t>
        </w:r>
        <w:r w:rsidR="00E033FA" w:rsidRPr="004A262B">
          <w:rPr>
            <w:rStyle w:val="Hyperlink"/>
            <w:lang w:val="ru-RU"/>
          </w:rPr>
          <w:t>-2)</w:t>
        </w:r>
      </w:hyperlink>
      <w:r w:rsidR="00E033FA" w:rsidRPr="004A262B">
        <w:rPr>
          <w:lang w:val="ru-RU"/>
        </w:rPr>
        <w:t xml:space="preserve"> </w:t>
      </w:r>
      <w:r w:rsidR="004A262B" w:rsidRPr="004A262B">
        <w:rPr>
          <w:lang w:val="ru-RU"/>
        </w:rPr>
        <w:t>«Стратегический подход</w:t>
      </w:r>
      <w:r w:rsidR="004A262B">
        <w:rPr>
          <w:lang w:val="ru-RU"/>
        </w:rPr>
        <w:t xml:space="preserve"> ИНФКОМ»</w:t>
      </w:r>
      <w:r w:rsidR="00145EB9" w:rsidRPr="004A262B">
        <w:rPr>
          <w:rStyle w:val="eop"/>
          <w:color w:val="000000"/>
          <w:shd w:val="clear" w:color="auto" w:fill="FFFFFF"/>
          <w:lang w:val="ru-RU"/>
        </w:rPr>
        <w:t>;</w:t>
      </w:r>
    </w:p>
    <w:p w14:paraId="1CD06668" w14:textId="71BBB5E3" w:rsidR="00B146AA" w:rsidRPr="00C64080" w:rsidRDefault="00B146AA" w:rsidP="00B146AA">
      <w:pPr>
        <w:spacing w:before="240"/>
        <w:ind w:left="1134" w:hanging="567"/>
        <w:jc w:val="left"/>
        <w:rPr>
          <w:lang w:val="ru-RU"/>
        </w:rPr>
      </w:pPr>
      <w:r>
        <w:t>b</w:t>
      </w:r>
      <w:r w:rsidRPr="00C64080">
        <w:rPr>
          <w:lang w:val="ru-RU"/>
        </w:rPr>
        <w:t>)</w:t>
      </w:r>
      <w:r w:rsidRPr="00C64080">
        <w:rPr>
          <w:lang w:val="ru-RU"/>
        </w:rPr>
        <w:tab/>
      </w:r>
      <w:hyperlink r:id="rId20" w:anchor="page=147" w:tgtFrame="_blank" w:history="1">
        <w:r w:rsidR="00C64080">
          <w:rPr>
            <w:rStyle w:val="Hyperlink"/>
            <w:lang w:val="ru-RU"/>
          </w:rPr>
          <w:t>решение</w:t>
        </w:r>
        <w:r w:rsidRPr="00C64080">
          <w:rPr>
            <w:rStyle w:val="Hyperlink"/>
            <w:lang w:val="ru-RU"/>
          </w:rPr>
          <w:t xml:space="preserve"> 7 (</w:t>
        </w:r>
        <w:r w:rsidR="00C64080">
          <w:rPr>
            <w:rStyle w:val="Hyperlink"/>
            <w:lang w:val="ru-RU"/>
          </w:rPr>
          <w:t>ИНФКОМ</w:t>
        </w:r>
        <w:r w:rsidRPr="00C64080">
          <w:rPr>
            <w:rStyle w:val="Hyperlink"/>
            <w:lang w:val="ru-RU"/>
          </w:rPr>
          <w:t>-2)</w:t>
        </w:r>
      </w:hyperlink>
      <w:r w:rsidRPr="00C64080">
        <w:rPr>
          <w:lang w:val="ru-RU"/>
        </w:rPr>
        <w:t xml:space="preserve"> </w:t>
      </w:r>
      <w:r w:rsidR="00C64080">
        <w:rPr>
          <w:lang w:val="ru-RU"/>
        </w:rPr>
        <w:t>«</w:t>
      </w:r>
      <w:r w:rsidR="00C64080" w:rsidRPr="00C64080">
        <w:rPr>
          <w:lang w:val="ru-RU"/>
        </w:rPr>
        <w:t>Признание концепции многоуровневых сетей</w:t>
      </w:r>
      <w:r w:rsidR="00C64080">
        <w:rPr>
          <w:lang w:val="ru-RU"/>
        </w:rPr>
        <w:t>»</w:t>
      </w:r>
      <w:r w:rsidR="00145EB9" w:rsidRPr="00C64080">
        <w:rPr>
          <w:lang w:val="ru-RU"/>
        </w:rPr>
        <w:t>;</w:t>
      </w:r>
    </w:p>
    <w:p w14:paraId="01F56187" w14:textId="7A8E69C0" w:rsidR="0093215A" w:rsidRPr="00804AFB" w:rsidRDefault="008756FA" w:rsidP="008756FA">
      <w:pPr>
        <w:spacing w:before="240"/>
        <w:ind w:left="1134" w:hanging="567"/>
        <w:jc w:val="left"/>
        <w:rPr>
          <w:lang w:val="ru-RU"/>
        </w:rPr>
      </w:pPr>
      <w:r>
        <w:t>c</w:t>
      </w:r>
      <w:r w:rsidRPr="00804AFB">
        <w:rPr>
          <w:lang w:val="ru-RU"/>
        </w:rPr>
        <w:t>)</w:t>
      </w:r>
      <w:r w:rsidRPr="00804AFB">
        <w:rPr>
          <w:lang w:val="ru-RU"/>
        </w:rPr>
        <w:tab/>
      </w:r>
      <w:hyperlink r:id="rId21" w:anchor="page=158" w:tgtFrame="_blank" w:history="1">
        <w:r w:rsidR="009A6785">
          <w:rPr>
            <w:rStyle w:val="Hyperlink"/>
            <w:lang w:val="ru-RU"/>
          </w:rPr>
          <w:t>решение</w:t>
        </w:r>
        <w:r w:rsidR="00B146AA" w:rsidRPr="00804AFB">
          <w:rPr>
            <w:rStyle w:val="Hyperlink"/>
            <w:lang w:val="ru-RU"/>
          </w:rPr>
          <w:t xml:space="preserve"> 8 (</w:t>
        </w:r>
        <w:r w:rsidR="009A6785">
          <w:rPr>
            <w:rStyle w:val="Hyperlink"/>
            <w:lang w:val="ru-RU"/>
          </w:rPr>
          <w:t>ИНФКОМ</w:t>
        </w:r>
        <w:r w:rsidR="00B146AA" w:rsidRPr="00804AFB">
          <w:rPr>
            <w:rStyle w:val="Hyperlink"/>
            <w:lang w:val="ru-RU"/>
          </w:rPr>
          <w:t>-2)</w:t>
        </w:r>
      </w:hyperlink>
      <w:r w:rsidR="00B146AA" w:rsidRPr="00804AFB">
        <w:rPr>
          <w:lang w:val="ru-RU"/>
        </w:rPr>
        <w:t xml:space="preserve"> </w:t>
      </w:r>
      <w:r w:rsidR="00804AFB">
        <w:rPr>
          <w:lang w:val="ru-RU"/>
        </w:rPr>
        <w:t>«</w:t>
      </w:r>
      <w:r w:rsidR="00804AFB" w:rsidRPr="00804AFB">
        <w:rPr>
          <w:lang w:val="ru-RU"/>
        </w:rPr>
        <w:t>Руководящие указания по проведению верификации и калибровки приборов для измерения расход</w:t>
      </w:r>
      <w:r w:rsidR="009A6785">
        <w:rPr>
          <w:lang w:val="ru-RU"/>
        </w:rPr>
        <w:t>а</w:t>
      </w:r>
      <w:r w:rsidR="00804AFB" w:rsidRPr="00804AFB">
        <w:rPr>
          <w:lang w:val="ru-RU"/>
        </w:rPr>
        <w:t xml:space="preserve"> и составлению соответствующих отчетов</w:t>
      </w:r>
      <w:r w:rsidR="00804AFB">
        <w:rPr>
          <w:lang w:val="ru-RU"/>
        </w:rPr>
        <w:t>»</w:t>
      </w:r>
      <w:r w:rsidR="00145EB9" w:rsidRPr="00804AFB">
        <w:rPr>
          <w:lang w:val="ru-RU"/>
        </w:rPr>
        <w:t>;</w:t>
      </w:r>
    </w:p>
    <w:p w14:paraId="3DAB1EEE" w14:textId="719AC695" w:rsidR="0093215A" w:rsidRPr="001D7680" w:rsidRDefault="008756FA" w:rsidP="00B146AA">
      <w:pPr>
        <w:spacing w:before="240"/>
        <w:ind w:left="1134" w:hanging="567"/>
        <w:jc w:val="left"/>
        <w:rPr>
          <w:lang w:val="ru-RU"/>
        </w:rPr>
      </w:pPr>
      <w:r>
        <w:t>d</w:t>
      </w:r>
      <w:r w:rsidRPr="001D7680">
        <w:rPr>
          <w:lang w:val="ru-RU"/>
        </w:rPr>
        <w:t>)</w:t>
      </w:r>
      <w:r w:rsidRPr="001D7680">
        <w:rPr>
          <w:lang w:val="ru-RU"/>
        </w:rPr>
        <w:tab/>
      </w:r>
      <w:hyperlink r:id="rId22" w:anchor="page=195" w:history="1">
        <w:r w:rsidR="00BC083E" w:rsidRPr="00FB1566">
          <w:rPr>
            <w:rStyle w:val="Hyperlink"/>
            <w:lang w:val="ru-RU"/>
          </w:rPr>
          <w:t>решение 9 (ИНФКОМ-2)</w:t>
        </w:r>
      </w:hyperlink>
      <w:r w:rsidR="0093215A" w:rsidRPr="001D7680">
        <w:rPr>
          <w:lang w:val="ru-RU"/>
        </w:rPr>
        <w:t xml:space="preserve"> </w:t>
      </w:r>
      <w:r w:rsidR="001D7680" w:rsidRPr="001D7680">
        <w:rPr>
          <w:lang w:val="ru-RU"/>
        </w:rPr>
        <w:t>«Назначение ведущего центра измерений ВМО по мониторингу снега — центр компетенции по мониторингу снега, Давос (Швейцария)</w:t>
      </w:r>
      <w:r w:rsidR="001D7680">
        <w:rPr>
          <w:lang w:val="ru-RU"/>
        </w:rPr>
        <w:t>»</w:t>
      </w:r>
      <w:r w:rsidR="00145EB9" w:rsidRPr="001D7680">
        <w:rPr>
          <w:lang w:val="ru-RU"/>
        </w:rPr>
        <w:t>;</w:t>
      </w:r>
    </w:p>
    <w:p w14:paraId="68CE74B7" w14:textId="4735660C" w:rsidR="00F44D3A" w:rsidRPr="00054ED9" w:rsidRDefault="008756FA" w:rsidP="00B146AA">
      <w:pPr>
        <w:spacing w:before="240"/>
        <w:ind w:left="1134" w:hanging="567"/>
        <w:jc w:val="left"/>
        <w:rPr>
          <w:lang w:val="ru-RU"/>
        </w:rPr>
      </w:pPr>
      <w:r>
        <w:t>e</w:t>
      </w:r>
      <w:r w:rsidRPr="00054ED9">
        <w:rPr>
          <w:lang w:val="ru-RU"/>
        </w:rPr>
        <w:t>)</w:t>
      </w:r>
      <w:r w:rsidRPr="00054ED9">
        <w:rPr>
          <w:lang w:val="ru-RU"/>
        </w:rPr>
        <w:tab/>
      </w:r>
      <w:hyperlink r:id="rId23" w:anchor="page=195" w:history="1">
        <w:r w:rsidR="00FB1566" w:rsidRPr="00FB1566">
          <w:rPr>
            <w:rStyle w:val="Hyperlink"/>
            <w:lang w:val="ru-RU"/>
          </w:rPr>
          <w:t>решение</w:t>
        </w:r>
        <w:r w:rsidR="00FB1566" w:rsidRPr="00054ED9">
          <w:rPr>
            <w:rStyle w:val="Hyperlink"/>
            <w:lang w:val="ru-RU"/>
          </w:rPr>
          <w:t xml:space="preserve"> 10 (</w:t>
        </w:r>
        <w:r w:rsidR="00FB1566" w:rsidRPr="00FB1566">
          <w:rPr>
            <w:rStyle w:val="Hyperlink"/>
            <w:lang w:val="ru-RU"/>
          </w:rPr>
          <w:t>ИНФКОМ</w:t>
        </w:r>
        <w:r w:rsidR="00FB1566" w:rsidRPr="00054ED9">
          <w:rPr>
            <w:rStyle w:val="Hyperlink"/>
            <w:lang w:val="ru-RU"/>
          </w:rPr>
          <w:t>-2)</w:t>
        </w:r>
      </w:hyperlink>
      <w:r w:rsidR="0093215A" w:rsidRPr="00054ED9">
        <w:rPr>
          <w:lang w:val="ru-RU"/>
        </w:rPr>
        <w:t xml:space="preserve"> </w:t>
      </w:r>
      <w:r w:rsidR="00054ED9">
        <w:rPr>
          <w:lang w:val="ru-RU"/>
        </w:rPr>
        <w:t>«</w:t>
      </w:r>
      <w:r w:rsidR="00054ED9" w:rsidRPr="00054ED9">
        <w:rPr>
          <w:lang w:val="ru-RU"/>
        </w:rPr>
        <w:t>Рекомендации Исследовательской группы по наблюдениям за океаном и инфраструктурным системам</w:t>
      </w:r>
      <w:r w:rsidR="00054ED9">
        <w:rPr>
          <w:lang w:val="ru-RU"/>
        </w:rPr>
        <w:t>»</w:t>
      </w:r>
      <w:r w:rsidR="00145EB9" w:rsidRPr="00054ED9">
        <w:rPr>
          <w:lang w:val="ru-RU"/>
        </w:rPr>
        <w:t>;</w:t>
      </w:r>
    </w:p>
    <w:p w14:paraId="536082AC" w14:textId="0FCB9ACD" w:rsidR="00F44D3A" w:rsidRPr="00E26F09" w:rsidRDefault="008756FA" w:rsidP="00B146AA">
      <w:pPr>
        <w:spacing w:before="240"/>
        <w:ind w:left="1134" w:hanging="567"/>
        <w:jc w:val="left"/>
        <w:rPr>
          <w:lang w:val="ru-RU"/>
        </w:rPr>
      </w:pPr>
      <w:r w:rsidRPr="00E26F09">
        <w:rPr>
          <w:lang w:val="fr-FR"/>
        </w:rPr>
        <w:t>f</w:t>
      </w:r>
      <w:r w:rsidRPr="00E26F09">
        <w:rPr>
          <w:lang w:val="ru-RU"/>
        </w:rPr>
        <w:t>)</w:t>
      </w:r>
      <w:r w:rsidRPr="00E26F09">
        <w:rPr>
          <w:lang w:val="ru-RU"/>
        </w:rPr>
        <w:tab/>
      </w:r>
      <w:hyperlink r:id="rId24" w:anchor="page=237" w:history="1">
        <w:r w:rsidR="00E26F09" w:rsidRPr="00EB7618">
          <w:rPr>
            <w:rStyle w:val="Hyperlink"/>
            <w:lang w:val="ru-RU"/>
          </w:rPr>
          <w:t>решение 16 (ИНФКОМ-2)</w:t>
        </w:r>
      </w:hyperlink>
      <w:r w:rsidR="00E26F09" w:rsidRPr="00E26F09">
        <w:rPr>
          <w:lang w:val="ru-RU"/>
        </w:rPr>
        <w:t xml:space="preserve"> «Процесс публикации серии технических документов</w:t>
      </w:r>
      <w:r w:rsidR="00E26F09">
        <w:rPr>
          <w:lang w:val="ru-RU"/>
        </w:rPr>
        <w:t>»</w:t>
      </w:r>
      <w:r w:rsidR="00145EB9" w:rsidRPr="00E26F09">
        <w:rPr>
          <w:lang w:val="ru-RU"/>
        </w:rPr>
        <w:t>;</w:t>
      </w:r>
    </w:p>
    <w:p w14:paraId="3881D36E" w14:textId="7A724266" w:rsidR="00F44D3A" w:rsidRPr="005C2F28" w:rsidRDefault="008756FA" w:rsidP="00BE24A7">
      <w:pPr>
        <w:spacing w:before="240"/>
        <w:ind w:left="1134" w:hanging="567"/>
        <w:jc w:val="left"/>
        <w:rPr>
          <w:lang w:val="ru-RU"/>
        </w:rPr>
      </w:pPr>
      <w:r>
        <w:t>g</w:t>
      </w:r>
      <w:r w:rsidR="00E033FA" w:rsidRPr="005C2F28">
        <w:rPr>
          <w:lang w:val="ru-RU"/>
        </w:rPr>
        <w:t>)</w:t>
      </w:r>
      <w:r w:rsidR="00E033FA" w:rsidRPr="005C2F28">
        <w:rPr>
          <w:lang w:val="ru-RU"/>
        </w:rPr>
        <w:tab/>
      </w:r>
      <w:hyperlink r:id="rId25" w:anchor="page=245" w:history="1">
        <w:r w:rsidR="00EB7618" w:rsidRPr="006C6090">
          <w:rPr>
            <w:rStyle w:val="Hyperlink"/>
            <w:lang w:val="ru-RU"/>
          </w:rPr>
          <w:t>решение 17 (ИНФКОМ-2)</w:t>
        </w:r>
      </w:hyperlink>
      <w:r w:rsidR="00F44D3A" w:rsidRPr="005C2F28">
        <w:rPr>
          <w:lang w:val="ru-RU"/>
        </w:rPr>
        <w:t xml:space="preserve"> </w:t>
      </w:r>
      <w:r w:rsidR="005C2F28">
        <w:rPr>
          <w:lang w:val="ru-RU"/>
        </w:rPr>
        <w:t>«</w:t>
      </w:r>
      <w:r w:rsidR="005C2F28" w:rsidRPr="005C2F28">
        <w:rPr>
          <w:lang w:val="ru-RU"/>
        </w:rPr>
        <w:t>На пути к совершенствованию оценок неопределенности и унификации терминологии по неопределенности в основных публикациях ВМО, связанных с ИНФКОМ</w:t>
      </w:r>
      <w:r w:rsidR="005C2F28">
        <w:rPr>
          <w:lang w:val="ru-RU"/>
        </w:rPr>
        <w:t>»</w:t>
      </w:r>
      <w:r w:rsidR="00145EB9" w:rsidRPr="005C2F28">
        <w:rPr>
          <w:lang w:val="ru-RU"/>
        </w:rPr>
        <w:t>;</w:t>
      </w:r>
    </w:p>
    <w:p w14:paraId="6798FFB8" w14:textId="3C2DA511" w:rsidR="003E6B5B" w:rsidRPr="006C6090" w:rsidRDefault="003E6B5B" w:rsidP="003E6B5B">
      <w:pPr>
        <w:pStyle w:val="WMOIndent1"/>
        <w:rPr>
          <w:lang w:val="ru-RU"/>
        </w:rPr>
      </w:pPr>
      <w:r w:rsidRPr="006C6090">
        <w:rPr>
          <w:lang w:val="ru-RU"/>
        </w:rPr>
        <w:t>2)</w:t>
      </w:r>
      <w:r w:rsidRPr="006C6090">
        <w:rPr>
          <w:lang w:val="ru-RU"/>
        </w:rPr>
        <w:tab/>
      </w:r>
      <w:r w:rsidR="006C6090" w:rsidRPr="006C6090">
        <w:rPr>
          <w:lang w:val="ru-RU"/>
        </w:rPr>
        <w:t>не оставлять в силе другие решения, принятые до проведения настоящей сессии</w:t>
      </w:r>
      <w:r w:rsidRPr="006C6090">
        <w:rPr>
          <w:lang w:val="ru-RU"/>
        </w:rPr>
        <w:t>;</w:t>
      </w:r>
    </w:p>
    <w:p w14:paraId="14621EAA" w14:textId="77777777" w:rsidR="00F23524" w:rsidRDefault="00F23524">
      <w:pPr>
        <w:tabs>
          <w:tab w:val="clear" w:pos="1134"/>
        </w:tabs>
        <w:jc w:val="left"/>
        <w:rPr>
          <w:rFonts w:eastAsia="Verdana" w:cs="Verdana"/>
          <w:b/>
          <w:bCs/>
          <w:lang w:val="ru-RU" w:eastAsia="zh-TW"/>
        </w:rPr>
      </w:pPr>
      <w:r>
        <w:rPr>
          <w:b/>
          <w:bCs/>
          <w:lang w:val="ru-RU"/>
        </w:rPr>
        <w:br w:type="page"/>
      </w:r>
    </w:p>
    <w:p w14:paraId="73973119" w14:textId="6C3A51D4" w:rsidR="003E6B5B" w:rsidRPr="00644FD0" w:rsidRDefault="007E7020" w:rsidP="003E6B5B">
      <w:pPr>
        <w:pStyle w:val="WMOBodyText"/>
        <w:rPr>
          <w:lang w:val="ru-RU"/>
        </w:rPr>
      </w:pPr>
      <w:r w:rsidRPr="007E7020">
        <w:rPr>
          <w:b/>
          <w:bCs/>
          <w:lang w:val="ru-RU"/>
        </w:rPr>
        <w:lastRenderedPageBreak/>
        <w:t xml:space="preserve">далее постановляет </w:t>
      </w:r>
      <w:r w:rsidRPr="007E7020">
        <w:rPr>
          <w:lang w:val="ru-RU"/>
        </w:rPr>
        <w:t xml:space="preserve">не сохранять в силе ни одной рекомендации, принятой до настоящей сессии, отмечая, что эти рекомендации были приняты </w:t>
      </w:r>
      <w:r>
        <w:rPr>
          <w:lang w:val="ru-RU"/>
        </w:rPr>
        <w:t>Девятнадцатым Всемирным ме</w:t>
      </w:r>
      <w:r w:rsidR="009A64ED">
        <w:rPr>
          <w:lang w:val="ru-RU"/>
        </w:rPr>
        <w:t xml:space="preserve">теорологическим конгрессом и </w:t>
      </w:r>
      <w:r w:rsidRPr="007E7020">
        <w:rPr>
          <w:lang w:val="ru-RU"/>
        </w:rPr>
        <w:t>Исполнительным советом</w:t>
      </w:r>
      <w:r w:rsidR="000B486D">
        <w:rPr>
          <w:lang w:val="ru-RU"/>
        </w:rPr>
        <w:t>,</w:t>
      </w:r>
      <w:r w:rsidRPr="007E7020">
        <w:rPr>
          <w:lang w:val="ru-RU"/>
        </w:rPr>
        <w:t xml:space="preserve"> и их содержание было включено в публикации ВМО, такие как </w:t>
      </w:r>
      <w:r w:rsidRPr="0051586F">
        <w:rPr>
          <w:i/>
          <w:iCs/>
          <w:lang w:val="ru-RU"/>
        </w:rPr>
        <w:t>Технический регламент</w:t>
      </w:r>
      <w:r w:rsidRPr="007E7020">
        <w:rPr>
          <w:lang w:val="ru-RU"/>
        </w:rPr>
        <w:t xml:space="preserve"> (</w:t>
      </w:r>
      <w:hyperlink r:id="rId26" w:history="1">
        <w:r w:rsidRPr="00F62DC2">
          <w:rPr>
            <w:rStyle w:val="Hyperlink"/>
            <w:i/>
            <w:iCs/>
            <w:lang w:val="ru-RU"/>
          </w:rPr>
          <w:t>Сборник основных документов № 2</w:t>
        </w:r>
      </w:hyperlink>
      <w:r w:rsidRPr="0051586F">
        <w:rPr>
          <w:i/>
          <w:iCs/>
          <w:lang w:val="ru-RU"/>
        </w:rPr>
        <w:t xml:space="preserve"> </w:t>
      </w:r>
      <w:r w:rsidRPr="007E7020">
        <w:rPr>
          <w:lang w:val="ru-RU"/>
        </w:rPr>
        <w:t xml:space="preserve">(ВМО-№ 49)), в соответствующих случаях. </w:t>
      </w:r>
    </w:p>
    <w:p w14:paraId="0A438492" w14:textId="77777777" w:rsidR="00A80767" w:rsidRPr="00644FD0" w:rsidRDefault="00A80767" w:rsidP="00A80767">
      <w:pPr>
        <w:pStyle w:val="WMOBodyText"/>
        <w:jc w:val="center"/>
        <w:rPr>
          <w:lang w:val="ru-RU"/>
        </w:rPr>
      </w:pPr>
      <w:r w:rsidRPr="00644FD0">
        <w:rPr>
          <w:lang w:val="ru-RU"/>
        </w:rPr>
        <w:t>__________</w:t>
      </w:r>
    </w:p>
    <w:p w14:paraId="5B418B83" w14:textId="77777777" w:rsidR="00A80767" w:rsidRPr="00644FD0" w:rsidRDefault="00A80767" w:rsidP="00A80767">
      <w:pPr>
        <w:pStyle w:val="WMOBodyText"/>
        <w:rPr>
          <w:lang w:val="ru-RU"/>
        </w:rPr>
      </w:pPr>
      <w:r w:rsidRPr="00644FD0">
        <w:rPr>
          <w:lang w:val="ru-RU"/>
        </w:rPr>
        <w:t>_______</w:t>
      </w:r>
    </w:p>
    <w:p w14:paraId="7C91FC73" w14:textId="6D6B72A7" w:rsidR="00A80767" w:rsidRPr="00644FD0" w:rsidRDefault="00240DC2" w:rsidP="00A80767">
      <w:pPr>
        <w:pStyle w:val="WMONote"/>
        <w:rPr>
          <w:lang w:val="ru-RU"/>
        </w:rPr>
      </w:pPr>
      <w:r w:rsidRPr="00240DC2">
        <w:rPr>
          <w:lang w:val="ru-RU"/>
        </w:rPr>
        <w:t>Примечание</w:t>
      </w:r>
      <w:r w:rsidR="00A80767" w:rsidRPr="00240DC2">
        <w:rPr>
          <w:lang w:val="ru-RU"/>
        </w:rPr>
        <w:t>:</w:t>
      </w:r>
      <w:r w:rsidR="00A80767" w:rsidRPr="00240DC2">
        <w:rPr>
          <w:lang w:val="ru-RU"/>
        </w:rPr>
        <w:tab/>
      </w:r>
      <w:r w:rsidR="008029BE">
        <w:rPr>
          <w:lang w:val="ru-RU"/>
        </w:rPr>
        <w:t>н</w:t>
      </w:r>
      <w:r w:rsidRPr="00240DC2">
        <w:rPr>
          <w:lang w:val="ru-RU"/>
        </w:rPr>
        <w:t xml:space="preserve">астоящая резолюция заменяет </w:t>
      </w:r>
      <w:hyperlink r:id="rId27" w:anchor="page=96" w:history="1">
        <w:r w:rsidRPr="00741F6B">
          <w:rPr>
            <w:rStyle w:val="Hyperlink"/>
            <w:lang w:val="ru-RU"/>
          </w:rPr>
          <w:t>резолюцию 5 (ИНФКОМ-2)</w:t>
        </w:r>
      </w:hyperlink>
      <w:r w:rsidRPr="00240DC2">
        <w:rPr>
          <w:lang w:val="ru-RU"/>
        </w:rPr>
        <w:t xml:space="preserve">, которая более </w:t>
      </w:r>
      <w:r w:rsidR="004C306C">
        <w:rPr>
          <w:lang w:val="ru-RU"/>
        </w:rPr>
        <w:br/>
      </w:r>
      <w:r w:rsidRPr="00240DC2">
        <w:rPr>
          <w:lang w:val="ru-RU"/>
        </w:rPr>
        <w:t xml:space="preserve">не имеет силы. </w:t>
      </w:r>
    </w:p>
    <w:p w14:paraId="078EBC25" w14:textId="77777777" w:rsidR="00A80767" w:rsidRPr="00644FD0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val="ru-RU" w:eastAsia="zh-TW"/>
        </w:rPr>
      </w:pPr>
    </w:p>
    <w:sectPr w:rsidR="00A80767" w:rsidRPr="00644FD0" w:rsidSect="0020095E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9670" w14:textId="77777777" w:rsidR="004E2AAC" w:rsidRDefault="004E2AAC">
      <w:r>
        <w:separator/>
      </w:r>
    </w:p>
    <w:p w14:paraId="121F3CEE" w14:textId="77777777" w:rsidR="004E2AAC" w:rsidRDefault="004E2AAC"/>
    <w:p w14:paraId="53712A16" w14:textId="77777777" w:rsidR="004E2AAC" w:rsidRDefault="004E2AAC"/>
  </w:endnote>
  <w:endnote w:type="continuationSeparator" w:id="0">
    <w:p w14:paraId="3C417E18" w14:textId="77777777" w:rsidR="004E2AAC" w:rsidRDefault="004E2AAC">
      <w:r>
        <w:continuationSeparator/>
      </w:r>
    </w:p>
    <w:p w14:paraId="378F2DB2" w14:textId="77777777" w:rsidR="004E2AAC" w:rsidRDefault="004E2AAC"/>
    <w:p w14:paraId="0AD8CA60" w14:textId="77777777" w:rsidR="004E2AAC" w:rsidRDefault="004E2AAC"/>
  </w:endnote>
  <w:endnote w:type="continuationNotice" w:id="1">
    <w:p w14:paraId="43CCA0FE" w14:textId="77777777" w:rsidR="004E2AAC" w:rsidRDefault="004E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6AEC" w14:textId="77777777" w:rsidR="004E2AAC" w:rsidRDefault="004E2AAC">
      <w:r>
        <w:separator/>
      </w:r>
    </w:p>
  </w:footnote>
  <w:footnote w:type="continuationSeparator" w:id="0">
    <w:p w14:paraId="462758BC" w14:textId="77777777" w:rsidR="004E2AAC" w:rsidRDefault="004E2AAC">
      <w:r>
        <w:continuationSeparator/>
      </w:r>
    </w:p>
    <w:p w14:paraId="6E840840" w14:textId="77777777" w:rsidR="004E2AAC" w:rsidRDefault="004E2AAC"/>
    <w:p w14:paraId="5A3D64ED" w14:textId="77777777" w:rsidR="004E2AAC" w:rsidRDefault="004E2AAC"/>
  </w:footnote>
  <w:footnote w:type="continuationNotice" w:id="1">
    <w:p w14:paraId="7566B586" w14:textId="77777777" w:rsidR="004E2AAC" w:rsidRDefault="004E2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D100" w14:textId="77777777" w:rsidR="007D5236" w:rsidRDefault="00000000">
    <w:pPr>
      <w:pStyle w:val="Header"/>
    </w:pPr>
    <w:r>
      <w:rPr>
        <w:noProof/>
      </w:rPr>
      <w:pict w14:anchorId="55CFC217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55D7CE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F0AF50" w14:textId="77777777" w:rsidR="00C20F28" w:rsidRDefault="00C20F28"/>
  <w:p w14:paraId="62826062" w14:textId="77777777" w:rsidR="007D5236" w:rsidRDefault="00000000">
    <w:pPr>
      <w:pStyle w:val="Header"/>
    </w:pPr>
    <w:r>
      <w:rPr>
        <w:noProof/>
      </w:rPr>
      <w:pict w14:anchorId="5E44BF71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E714871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EB88504" w14:textId="77777777" w:rsidR="00C20F28" w:rsidRDefault="00C20F28"/>
  <w:p w14:paraId="47D3B621" w14:textId="77777777" w:rsidR="007D5236" w:rsidRDefault="00000000">
    <w:pPr>
      <w:pStyle w:val="Header"/>
    </w:pPr>
    <w:r>
      <w:rPr>
        <w:noProof/>
      </w:rPr>
      <w:pict w14:anchorId="2AF4CA3A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FEEF3C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D6E" w14:textId="0515E0B4" w:rsidR="00A432CD" w:rsidRDefault="001E2844" w:rsidP="00B72444">
    <w:pPr>
      <w:pStyle w:val="Header"/>
    </w:pPr>
    <w:r>
      <w:t>INFCOM-3/Doc. 4.1</w:t>
    </w:r>
    <w:r w:rsidR="00A432CD" w:rsidRPr="00C2459D">
      <w:t xml:space="preserve">, </w:t>
    </w:r>
    <w:del w:id="4" w:author="Helena Sidorenkova" w:date="2024-04-16T20:59:00Z">
      <w:r w:rsidR="0015210E" w:rsidRPr="0015210E" w:rsidDel="0096383B">
        <w:delText>ПРОЕКТ</w:delText>
      </w:r>
      <w:r w:rsidR="00A432CD" w:rsidRPr="00C2459D" w:rsidDel="0096383B">
        <w:delText xml:space="preserve"> 1</w:delText>
      </w:r>
    </w:del>
    <w:ins w:id="5" w:author="Helena Sidorenkova" w:date="2024-04-16T20:59:00Z">
      <w:r w:rsidR="0096383B">
        <w:t>УТВЕРЖДЕННЫЙ ТЕКСТ</w:t>
      </w:r>
    </w:ins>
    <w:r w:rsidR="00A432CD" w:rsidRPr="00C2459D">
      <w:t xml:space="preserve">, </w:t>
    </w:r>
    <w:r w:rsidR="0015210E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4E2C9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1869A70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BC30" w14:textId="124ED61B" w:rsidR="007D5236" w:rsidRDefault="00000000">
    <w:pPr>
      <w:pStyle w:val="Header"/>
    </w:pPr>
    <w:r>
      <w:pict w14:anchorId="22187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D5B7422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4"/>
    <w:rsid w:val="00005291"/>
    <w:rsid w:val="00005301"/>
    <w:rsid w:val="000133EE"/>
    <w:rsid w:val="00017F7F"/>
    <w:rsid w:val="000206A8"/>
    <w:rsid w:val="00027205"/>
    <w:rsid w:val="00030A0C"/>
    <w:rsid w:val="0003137A"/>
    <w:rsid w:val="00031B1F"/>
    <w:rsid w:val="00041171"/>
    <w:rsid w:val="00041727"/>
    <w:rsid w:val="0004226F"/>
    <w:rsid w:val="00050F8E"/>
    <w:rsid w:val="000518BB"/>
    <w:rsid w:val="00054ED9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B486D"/>
    <w:rsid w:val="000C1E1D"/>
    <w:rsid w:val="000C225A"/>
    <w:rsid w:val="000C6781"/>
    <w:rsid w:val="000D0753"/>
    <w:rsid w:val="000E3B9A"/>
    <w:rsid w:val="000E7B67"/>
    <w:rsid w:val="000F2B6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5EB9"/>
    <w:rsid w:val="00150DBD"/>
    <w:rsid w:val="00151F42"/>
    <w:rsid w:val="0015210E"/>
    <w:rsid w:val="00154EF7"/>
    <w:rsid w:val="00156F9B"/>
    <w:rsid w:val="00163BA3"/>
    <w:rsid w:val="00166B31"/>
    <w:rsid w:val="00167D54"/>
    <w:rsid w:val="00171E9D"/>
    <w:rsid w:val="00176AB5"/>
    <w:rsid w:val="00180771"/>
    <w:rsid w:val="00185215"/>
    <w:rsid w:val="00190854"/>
    <w:rsid w:val="001923DE"/>
    <w:rsid w:val="001930A3"/>
    <w:rsid w:val="00196EB8"/>
    <w:rsid w:val="001A25F0"/>
    <w:rsid w:val="001A341E"/>
    <w:rsid w:val="001A6F41"/>
    <w:rsid w:val="001B0EA6"/>
    <w:rsid w:val="001B1CDF"/>
    <w:rsid w:val="001B2EC4"/>
    <w:rsid w:val="001B56F4"/>
    <w:rsid w:val="001C2754"/>
    <w:rsid w:val="001C5462"/>
    <w:rsid w:val="001D265C"/>
    <w:rsid w:val="001D3062"/>
    <w:rsid w:val="001D3CFB"/>
    <w:rsid w:val="001D559B"/>
    <w:rsid w:val="001D6302"/>
    <w:rsid w:val="001D7680"/>
    <w:rsid w:val="001E2844"/>
    <w:rsid w:val="001E2C22"/>
    <w:rsid w:val="001E740C"/>
    <w:rsid w:val="001E7DD0"/>
    <w:rsid w:val="001F1BDA"/>
    <w:rsid w:val="001F3E4C"/>
    <w:rsid w:val="0020095E"/>
    <w:rsid w:val="00210BFE"/>
    <w:rsid w:val="00210D30"/>
    <w:rsid w:val="00214D82"/>
    <w:rsid w:val="002204FD"/>
    <w:rsid w:val="00221020"/>
    <w:rsid w:val="00227029"/>
    <w:rsid w:val="0023041C"/>
    <w:rsid w:val="002308B5"/>
    <w:rsid w:val="00233C0B"/>
    <w:rsid w:val="00234A34"/>
    <w:rsid w:val="00240DC2"/>
    <w:rsid w:val="0025255D"/>
    <w:rsid w:val="00255EE3"/>
    <w:rsid w:val="00256B3D"/>
    <w:rsid w:val="0026743C"/>
    <w:rsid w:val="00270480"/>
    <w:rsid w:val="00272189"/>
    <w:rsid w:val="002779AF"/>
    <w:rsid w:val="002823D8"/>
    <w:rsid w:val="00284680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11C"/>
    <w:rsid w:val="00307DDD"/>
    <w:rsid w:val="00313FA6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8D4"/>
    <w:rsid w:val="00340C69"/>
    <w:rsid w:val="00342E34"/>
    <w:rsid w:val="00364DDA"/>
    <w:rsid w:val="0036535A"/>
    <w:rsid w:val="00371CF1"/>
    <w:rsid w:val="0037222D"/>
    <w:rsid w:val="00373128"/>
    <w:rsid w:val="003750C1"/>
    <w:rsid w:val="0037587B"/>
    <w:rsid w:val="0038051E"/>
    <w:rsid w:val="00380AF7"/>
    <w:rsid w:val="00394A05"/>
    <w:rsid w:val="003964D2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E6B5B"/>
    <w:rsid w:val="003F003A"/>
    <w:rsid w:val="003F125B"/>
    <w:rsid w:val="003F7B3F"/>
    <w:rsid w:val="00403E14"/>
    <w:rsid w:val="004058AD"/>
    <w:rsid w:val="0041078D"/>
    <w:rsid w:val="0041464A"/>
    <w:rsid w:val="00416BE1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262B"/>
    <w:rsid w:val="004A4B47"/>
    <w:rsid w:val="004A7EDD"/>
    <w:rsid w:val="004B0EC9"/>
    <w:rsid w:val="004B7BAA"/>
    <w:rsid w:val="004C2DF7"/>
    <w:rsid w:val="004C306C"/>
    <w:rsid w:val="004C4E0B"/>
    <w:rsid w:val="004C67CF"/>
    <w:rsid w:val="004C6B2F"/>
    <w:rsid w:val="004D04EA"/>
    <w:rsid w:val="004D13F3"/>
    <w:rsid w:val="004D497E"/>
    <w:rsid w:val="004E2AAC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31AC"/>
    <w:rsid w:val="005145D6"/>
    <w:rsid w:val="0051586F"/>
    <w:rsid w:val="005206C0"/>
    <w:rsid w:val="00521EA5"/>
    <w:rsid w:val="00525B80"/>
    <w:rsid w:val="0053098F"/>
    <w:rsid w:val="00536B2E"/>
    <w:rsid w:val="00540756"/>
    <w:rsid w:val="00546D8E"/>
    <w:rsid w:val="00553738"/>
    <w:rsid w:val="00553F7E"/>
    <w:rsid w:val="00566076"/>
    <w:rsid w:val="0056646F"/>
    <w:rsid w:val="00571AE1"/>
    <w:rsid w:val="00581B28"/>
    <w:rsid w:val="00582D70"/>
    <w:rsid w:val="0058468F"/>
    <w:rsid w:val="00584F99"/>
    <w:rsid w:val="005859C2"/>
    <w:rsid w:val="00592267"/>
    <w:rsid w:val="0059421F"/>
    <w:rsid w:val="005A136D"/>
    <w:rsid w:val="005B0AE2"/>
    <w:rsid w:val="005B1F2C"/>
    <w:rsid w:val="005B5F3C"/>
    <w:rsid w:val="005B6908"/>
    <w:rsid w:val="005C2F28"/>
    <w:rsid w:val="005C41F2"/>
    <w:rsid w:val="005D03D9"/>
    <w:rsid w:val="005D1EE8"/>
    <w:rsid w:val="005D56AE"/>
    <w:rsid w:val="005D666D"/>
    <w:rsid w:val="005E3A59"/>
    <w:rsid w:val="006029A6"/>
    <w:rsid w:val="00604802"/>
    <w:rsid w:val="00615AB0"/>
    <w:rsid w:val="00616247"/>
    <w:rsid w:val="0061778C"/>
    <w:rsid w:val="0063469C"/>
    <w:rsid w:val="00636B90"/>
    <w:rsid w:val="00644E42"/>
    <w:rsid w:val="00644FD0"/>
    <w:rsid w:val="0064738B"/>
    <w:rsid w:val="006508EA"/>
    <w:rsid w:val="006525E0"/>
    <w:rsid w:val="00667E86"/>
    <w:rsid w:val="0068392D"/>
    <w:rsid w:val="00697DB5"/>
    <w:rsid w:val="006A1B33"/>
    <w:rsid w:val="006A492A"/>
    <w:rsid w:val="006A5219"/>
    <w:rsid w:val="006A6503"/>
    <w:rsid w:val="006B1604"/>
    <w:rsid w:val="006B5C72"/>
    <w:rsid w:val="006B7C5A"/>
    <w:rsid w:val="006C289D"/>
    <w:rsid w:val="006C6090"/>
    <w:rsid w:val="006D0310"/>
    <w:rsid w:val="006D0A56"/>
    <w:rsid w:val="006D2009"/>
    <w:rsid w:val="006D5212"/>
    <w:rsid w:val="006D5576"/>
    <w:rsid w:val="006E766D"/>
    <w:rsid w:val="006F02A0"/>
    <w:rsid w:val="006F37C4"/>
    <w:rsid w:val="006F4B29"/>
    <w:rsid w:val="006F6CE9"/>
    <w:rsid w:val="006F72FD"/>
    <w:rsid w:val="0070517C"/>
    <w:rsid w:val="00705C9F"/>
    <w:rsid w:val="00716951"/>
    <w:rsid w:val="00720F6B"/>
    <w:rsid w:val="00730ADA"/>
    <w:rsid w:val="00732C37"/>
    <w:rsid w:val="00735D9E"/>
    <w:rsid w:val="00741F6B"/>
    <w:rsid w:val="0074305C"/>
    <w:rsid w:val="00745A09"/>
    <w:rsid w:val="00751EAF"/>
    <w:rsid w:val="00754CF7"/>
    <w:rsid w:val="00757B0D"/>
    <w:rsid w:val="00761320"/>
    <w:rsid w:val="00761F34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C212A"/>
    <w:rsid w:val="007C2A7F"/>
    <w:rsid w:val="007D5236"/>
    <w:rsid w:val="007D5B3C"/>
    <w:rsid w:val="007E1C48"/>
    <w:rsid w:val="007E5FFA"/>
    <w:rsid w:val="007E7020"/>
    <w:rsid w:val="007E7D21"/>
    <w:rsid w:val="007E7DBD"/>
    <w:rsid w:val="007F482F"/>
    <w:rsid w:val="007F6ABE"/>
    <w:rsid w:val="007F7C94"/>
    <w:rsid w:val="00800633"/>
    <w:rsid w:val="00802016"/>
    <w:rsid w:val="008029BE"/>
    <w:rsid w:val="0080398D"/>
    <w:rsid w:val="00804AFB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41D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6FA"/>
    <w:rsid w:val="0088163A"/>
    <w:rsid w:val="0089271E"/>
    <w:rsid w:val="00893376"/>
    <w:rsid w:val="0089601F"/>
    <w:rsid w:val="008970B8"/>
    <w:rsid w:val="008A7313"/>
    <w:rsid w:val="008A7D91"/>
    <w:rsid w:val="008B029B"/>
    <w:rsid w:val="008B7E8E"/>
    <w:rsid w:val="008B7FC7"/>
    <w:rsid w:val="008C4337"/>
    <w:rsid w:val="008C4F06"/>
    <w:rsid w:val="008D0C90"/>
    <w:rsid w:val="008E1E4A"/>
    <w:rsid w:val="008E24B3"/>
    <w:rsid w:val="008F0615"/>
    <w:rsid w:val="008F103E"/>
    <w:rsid w:val="008F1FDB"/>
    <w:rsid w:val="008F36FB"/>
    <w:rsid w:val="00902EA9"/>
    <w:rsid w:val="0090427F"/>
    <w:rsid w:val="00911A04"/>
    <w:rsid w:val="00920506"/>
    <w:rsid w:val="00920864"/>
    <w:rsid w:val="00923589"/>
    <w:rsid w:val="00931DEB"/>
    <w:rsid w:val="0093215A"/>
    <w:rsid w:val="00933957"/>
    <w:rsid w:val="009356FA"/>
    <w:rsid w:val="00942A77"/>
    <w:rsid w:val="0094603B"/>
    <w:rsid w:val="009504A1"/>
    <w:rsid w:val="00950605"/>
    <w:rsid w:val="00952233"/>
    <w:rsid w:val="00954D66"/>
    <w:rsid w:val="00956916"/>
    <w:rsid w:val="0096383B"/>
    <w:rsid w:val="00963F8F"/>
    <w:rsid w:val="009659A5"/>
    <w:rsid w:val="00973C62"/>
    <w:rsid w:val="00975D76"/>
    <w:rsid w:val="00982E51"/>
    <w:rsid w:val="00983AC9"/>
    <w:rsid w:val="009874B9"/>
    <w:rsid w:val="00993581"/>
    <w:rsid w:val="009A288C"/>
    <w:rsid w:val="009A56F5"/>
    <w:rsid w:val="009A64C1"/>
    <w:rsid w:val="009A64ED"/>
    <w:rsid w:val="009A6785"/>
    <w:rsid w:val="009B452F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08F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543"/>
    <w:rsid w:val="00A84B75"/>
    <w:rsid w:val="00A850AB"/>
    <w:rsid w:val="00A874EF"/>
    <w:rsid w:val="00A877C2"/>
    <w:rsid w:val="00A95415"/>
    <w:rsid w:val="00A975AD"/>
    <w:rsid w:val="00AA3C89"/>
    <w:rsid w:val="00AA71EA"/>
    <w:rsid w:val="00AB1D11"/>
    <w:rsid w:val="00AB32BD"/>
    <w:rsid w:val="00AB4723"/>
    <w:rsid w:val="00AC4CDB"/>
    <w:rsid w:val="00AC70FE"/>
    <w:rsid w:val="00AD3869"/>
    <w:rsid w:val="00AD3AA3"/>
    <w:rsid w:val="00AD3E12"/>
    <w:rsid w:val="00AD4358"/>
    <w:rsid w:val="00AE40B2"/>
    <w:rsid w:val="00AF61E1"/>
    <w:rsid w:val="00AF638A"/>
    <w:rsid w:val="00B00141"/>
    <w:rsid w:val="00B009AA"/>
    <w:rsid w:val="00B00ECE"/>
    <w:rsid w:val="00B030C8"/>
    <w:rsid w:val="00B039C0"/>
    <w:rsid w:val="00B03A09"/>
    <w:rsid w:val="00B04085"/>
    <w:rsid w:val="00B056E7"/>
    <w:rsid w:val="00B05B71"/>
    <w:rsid w:val="00B10035"/>
    <w:rsid w:val="00B146AA"/>
    <w:rsid w:val="00B15C76"/>
    <w:rsid w:val="00B165E6"/>
    <w:rsid w:val="00B235DB"/>
    <w:rsid w:val="00B379AD"/>
    <w:rsid w:val="00B424D9"/>
    <w:rsid w:val="00B447C0"/>
    <w:rsid w:val="00B52510"/>
    <w:rsid w:val="00B53E53"/>
    <w:rsid w:val="00B548A2"/>
    <w:rsid w:val="00B56934"/>
    <w:rsid w:val="00B62F03"/>
    <w:rsid w:val="00B6766A"/>
    <w:rsid w:val="00B72444"/>
    <w:rsid w:val="00B916E1"/>
    <w:rsid w:val="00B93B62"/>
    <w:rsid w:val="00B953D1"/>
    <w:rsid w:val="00B95639"/>
    <w:rsid w:val="00B96D93"/>
    <w:rsid w:val="00B9726A"/>
    <w:rsid w:val="00BA30D0"/>
    <w:rsid w:val="00BA4856"/>
    <w:rsid w:val="00BB0D32"/>
    <w:rsid w:val="00BC083E"/>
    <w:rsid w:val="00BC133C"/>
    <w:rsid w:val="00BC27DC"/>
    <w:rsid w:val="00BC76B5"/>
    <w:rsid w:val="00BD5420"/>
    <w:rsid w:val="00BE24A7"/>
    <w:rsid w:val="00BE7EAB"/>
    <w:rsid w:val="00BF08A6"/>
    <w:rsid w:val="00BF5191"/>
    <w:rsid w:val="00C04999"/>
    <w:rsid w:val="00C04BD2"/>
    <w:rsid w:val="00C121C1"/>
    <w:rsid w:val="00C13EEC"/>
    <w:rsid w:val="00C14689"/>
    <w:rsid w:val="00C156A4"/>
    <w:rsid w:val="00C20F28"/>
    <w:rsid w:val="00C20FAA"/>
    <w:rsid w:val="00C23509"/>
    <w:rsid w:val="00C2459D"/>
    <w:rsid w:val="00C2755A"/>
    <w:rsid w:val="00C316F1"/>
    <w:rsid w:val="00C4282E"/>
    <w:rsid w:val="00C42C95"/>
    <w:rsid w:val="00C4470F"/>
    <w:rsid w:val="00C455B6"/>
    <w:rsid w:val="00C50727"/>
    <w:rsid w:val="00C55E5B"/>
    <w:rsid w:val="00C62739"/>
    <w:rsid w:val="00C64080"/>
    <w:rsid w:val="00C673F1"/>
    <w:rsid w:val="00C71BCB"/>
    <w:rsid w:val="00C720A4"/>
    <w:rsid w:val="00C74F59"/>
    <w:rsid w:val="00C7611C"/>
    <w:rsid w:val="00C80DFB"/>
    <w:rsid w:val="00C80F80"/>
    <w:rsid w:val="00C91782"/>
    <w:rsid w:val="00C94097"/>
    <w:rsid w:val="00C94931"/>
    <w:rsid w:val="00CA4269"/>
    <w:rsid w:val="00CA48CA"/>
    <w:rsid w:val="00CA6600"/>
    <w:rsid w:val="00CA7330"/>
    <w:rsid w:val="00CB1C84"/>
    <w:rsid w:val="00CB5363"/>
    <w:rsid w:val="00CB64F0"/>
    <w:rsid w:val="00CB68AD"/>
    <w:rsid w:val="00CC2909"/>
    <w:rsid w:val="00CD0549"/>
    <w:rsid w:val="00CE6B3C"/>
    <w:rsid w:val="00CF3C42"/>
    <w:rsid w:val="00D05E6F"/>
    <w:rsid w:val="00D16766"/>
    <w:rsid w:val="00D20296"/>
    <w:rsid w:val="00D2231A"/>
    <w:rsid w:val="00D276BD"/>
    <w:rsid w:val="00D27929"/>
    <w:rsid w:val="00D27CEA"/>
    <w:rsid w:val="00D33442"/>
    <w:rsid w:val="00D419C6"/>
    <w:rsid w:val="00D44BAD"/>
    <w:rsid w:val="00D45B55"/>
    <w:rsid w:val="00D4785A"/>
    <w:rsid w:val="00D52E43"/>
    <w:rsid w:val="00D61E12"/>
    <w:rsid w:val="00D6472C"/>
    <w:rsid w:val="00D6613E"/>
    <w:rsid w:val="00D664D7"/>
    <w:rsid w:val="00D665EE"/>
    <w:rsid w:val="00D67E1E"/>
    <w:rsid w:val="00D7097B"/>
    <w:rsid w:val="00D7197D"/>
    <w:rsid w:val="00D72BC4"/>
    <w:rsid w:val="00D815FC"/>
    <w:rsid w:val="00D84885"/>
    <w:rsid w:val="00D8517B"/>
    <w:rsid w:val="00D91DFA"/>
    <w:rsid w:val="00D93ABD"/>
    <w:rsid w:val="00DA0E5A"/>
    <w:rsid w:val="00DA159A"/>
    <w:rsid w:val="00DA3EB1"/>
    <w:rsid w:val="00DA7C7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68CD"/>
    <w:rsid w:val="00E00498"/>
    <w:rsid w:val="00E033FA"/>
    <w:rsid w:val="00E1464C"/>
    <w:rsid w:val="00E14ADB"/>
    <w:rsid w:val="00E22F78"/>
    <w:rsid w:val="00E2425D"/>
    <w:rsid w:val="00E24F87"/>
    <w:rsid w:val="00E2617A"/>
    <w:rsid w:val="00E26F09"/>
    <w:rsid w:val="00E273FB"/>
    <w:rsid w:val="00E31CD4"/>
    <w:rsid w:val="00E4566C"/>
    <w:rsid w:val="00E538E6"/>
    <w:rsid w:val="00E56696"/>
    <w:rsid w:val="00E669EA"/>
    <w:rsid w:val="00E74332"/>
    <w:rsid w:val="00E768A9"/>
    <w:rsid w:val="00E77399"/>
    <w:rsid w:val="00E802A2"/>
    <w:rsid w:val="00E8410F"/>
    <w:rsid w:val="00E8597B"/>
    <w:rsid w:val="00E85C0B"/>
    <w:rsid w:val="00E86DE1"/>
    <w:rsid w:val="00EA7089"/>
    <w:rsid w:val="00EB0ADE"/>
    <w:rsid w:val="00EB13D7"/>
    <w:rsid w:val="00EB1E83"/>
    <w:rsid w:val="00EB7618"/>
    <w:rsid w:val="00ED22CB"/>
    <w:rsid w:val="00ED4BB1"/>
    <w:rsid w:val="00ED67AF"/>
    <w:rsid w:val="00EE11F0"/>
    <w:rsid w:val="00EE128C"/>
    <w:rsid w:val="00EE4C48"/>
    <w:rsid w:val="00EE4E55"/>
    <w:rsid w:val="00EE5D2E"/>
    <w:rsid w:val="00EE7E6F"/>
    <w:rsid w:val="00EF66D9"/>
    <w:rsid w:val="00EF68E3"/>
    <w:rsid w:val="00EF6BA5"/>
    <w:rsid w:val="00EF780D"/>
    <w:rsid w:val="00EF7A98"/>
    <w:rsid w:val="00F0247A"/>
    <w:rsid w:val="00F0267E"/>
    <w:rsid w:val="00F071A1"/>
    <w:rsid w:val="00F071B2"/>
    <w:rsid w:val="00F11B47"/>
    <w:rsid w:val="00F16E03"/>
    <w:rsid w:val="00F23524"/>
    <w:rsid w:val="00F2412D"/>
    <w:rsid w:val="00F25D8D"/>
    <w:rsid w:val="00F3069C"/>
    <w:rsid w:val="00F3603E"/>
    <w:rsid w:val="00F40EBA"/>
    <w:rsid w:val="00F44CCB"/>
    <w:rsid w:val="00F44D3A"/>
    <w:rsid w:val="00F474C9"/>
    <w:rsid w:val="00F5126B"/>
    <w:rsid w:val="00F54EA3"/>
    <w:rsid w:val="00F60102"/>
    <w:rsid w:val="00F60BA9"/>
    <w:rsid w:val="00F61675"/>
    <w:rsid w:val="00F62DC2"/>
    <w:rsid w:val="00F6686B"/>
    <w:rsid w:val="00F67F74"/>
    <w:rsid w:val="00F712B3"/>
    <w:rsid w:val="00F71E9F"/>
    <w:rsid w:val="00F73DE3"/>
    <w:rsid w:val="00F744BF"/>
    <w:rsid w:val="00F7632C"/>
    <w:rsid w:val="00F76F25"/>
    <w:rsid w:val="00F77219"/>
    <w:rsid w:val="00F81105"/>
    <w:rsid w:val="00F84DD2"/>
    <w:rsid w:val="00F95439"/>
    <w:rsid w:val="00FA7416"/>
    <w:rsid w:val="00FB0872"/>
    <w:rsid w:val="00FB1566"/>
    <w:rsid w:val="00FB54CC"/>
    <w:rsid w:val="00FC3D9F"/>
    <w:rsid w:val="00FD1A37"/>
    <w:rsid w:val="00FD299E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A36898"/>
  <w15:docId w15:val="{9C4BCA24-A075-459A-A04B-A7CD1FF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1DE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E6B5B"/>
  </w:style>
  <w:style w:type="character" w:customStyle="1" w:styleId="eop">
    <w:name w:val="eop"/>
    <w:basedOn w:val="DefaultParagraphFont"/>
    <w:rsid w:val="003E6B5B"/>
  </w:style>
  <w:style w:type="paragraph" w:styleId="ListParagraph">
    <w:name w:val="List Paragraph"/>
    <w:basedOn w:val="Normal"/>
    <w:qFormat/>
    <w:rsid w:val="003E6B5B"/>
    <w:pPr>
      <w:ind w:left="720"/>
      <w:contextualSpacing/>
    </w:pPr>
  </w:style>
  <w:style w:type="paragraph" w:styleId="Revision">
    <w:name w:val="Revision"/>
    <w:hidden/>
    <w:semiHidden/>
    <w:rsid w:val="0096383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viewer/43083/?offset=4" TargetMode="External"/><Relationship Id="rId18" Type="http://schemas.openxmlformats.org/officeDocument/2006/relationships/hyperlink" Target="https://library.wmo.int/viewer/43083/?offset=4" TargetMode="External"/><Relationship Id="rId26" Type="http://schemas.openxmlformats.org/officeDocument/2006/relationships/hyperlink" Target="https://library.wmo.int/idurl/4/5791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ibrary.wmo.int/viewer/68232/?offset=1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ibrary.wmo.int/viewer/43083/?offset=4" TargetMode="External"/><Relationship Id="rId17" Type="http://schemas.openxmlformats.org/officeDocument/2006/relationships/hyperlink" Target="https://library.wmo.int/viewer/43083/?offset=4" TargetMode="External"/><Relationship Id="rId25" Type="http://schemas.openxmlformats.org/officeDocument/2006/relationships/hyperlink" Target="https://library.wmo.int/viewer/68232/?offset=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43083/?offset=4" TargetMode="External"/><Relationship Id="rId20" Type="http://schemas.openxmlformats.org/officeDocument/2006/relationships/hyperlink" Target="https://library.wmo.int/viewer/68232/?offset=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wmo.int/viewer/43083/?offset=4" TargetMode="External"/><Relationship Id="rId24" Type="http://schemas.openxmlformats.org/officeDocument/2006/relationships/hyperlink" Target="https://library.wmo.int/viewer/68232/?offset=1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library.wmo.int/viewer/68232/?offset=1" TargetMode="External"/><Relationship Id="rId23" Type="http://schemas.openxmlformats.org/officeDocument/2006/relationships/hyperlink" Target="https://library.wmo.int/viewer/68232/?offset=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etings.wmo.int/INFCOM-3/InformationDocuments/Forms/AllItems.aspx" TargetMode="External"/><Relationship Id="rId19" Type="http://schemas.openxmlformats.org/officeDocument/2006/relationships/hyperlink" Target="https://library.wmo.int/viewer/68232/?offset=1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viewer/43083/?offset=4" TargetMode="External"/><Relationship Id="rId22" Type="http://schemas.openxmlformats.org/officeDocument/2006/relationships/hyperlink" Target="https://library.wmo.int/viewer/68232/?offset=1" TargetMode="External"/><Relationship Id="rId27" Type="http://schemas.openxmlformats.org/officeDocument/2006/relationships/hyperlink" Target="https://library.wmo.int/viewer/68232/?offset=1" TargetMode="External"/><Relationship Id="rId30" Type="http://schemas.openxmlformats.org/officeDocument/2006/relationships/header" Target="header3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5D470-1514-4A25-B46A-943E4A27215B}"/>
</file>

<file path=customXml/itemProps4.xml><?xml version="1.0" encoding="utf-8"?>
<ds:datastoreItem xmlns:ds="http://schemas.openxmlformats.org/officeDocument/2006/customXml" ds:itemID="{5D2F392C-6DCC-4CFC-ACB8-D8EBB4915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5057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Helena Sidorenkova</cp:lastModifiedBy>
  <cp:revision>8</cp:revision>
  <cp:lastPrinted>2013-03-12T09:27:00Z</cp:lastPrinted>
  <dcterms:created xsi:type="dcterms:W3CDTF">2024-04-16T18:59:00Z</dcterms:created>
  <dcterms:modified xsi:type="dcterms:W3CDTF">2024-04-16T19:04:00Z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